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5233">
      <w:pPr>
        <w:widowControl w:val="0"/>
        <w:numPr>
          <w:ilvl w:val="0"/>
          <w:numId w:val="0"/>
        </w:numPr>
        <w:spacing w:line="480" w:lineRule="exact"/>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3</w:t>
      </w:r>
    </w:p>
    <w:p w14:paraId="2032E75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ascii="黑体" w:hAnsi="黑体" w:eastAsia="黑体" w:cs="黑体"/>
          <w:b w:val="0"/>
          <w:bCs w:val="0"/>
          <w:sz w:val="32"/>
          <w:szCs w:val="32"/>
          <w:highlight w:val="none"/>
          <w:lang w:val="en-US" w:eastAsia="zh-CN"/>
        </w:rPr>
      </w:pPr>
    </w:p>
    <w:p w14:paraId="51B150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ins w:id="0" w:author="-" w:date="2025-07-08T09:35:48Z"/>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练习馆钢屋面喷漆、更换瓦顶及东院场地</w:t>
      </w:r>
    </w:p>
    <w:p w14:paraId="4B36084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设施零星维修工程</w:t>
      </w:r>
      <w:r>
        <w:rPr>
          <w:rFonts w:hint="eastAsia" w:ascii="方正小标宋_GBK" w:hAnsi="方正小标宋_GBK" w:eastAsia="方正小标宋_GBK" w:cs="方正小标宋_GBK"/>
          <w:sz w:val="44"/>
          <w:szCs w:val="44"/>
          <w:lang w:val="en-US" w:eastAsia="zh-CN"/>
        </w:rPr>
        <w:t>评标办法</w:t>
      </w:r>
    </w:p>
    <w:p w14:paraId="51F5D4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highlight w:val="none"/>
        </w:rPr>
      </w:pPr>
    </w:p>
    <w:p w14:paraId="5A4E7F5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本工程采用综合评分法进行</w:t>
      </w:r>
      <w:r>
        <w:rPr>
          <w:rFonts w:hint="eastAsia" w:ascii="Times New Roman" w:hAnsi="Times New Roman" w:eastAsia="仿宋_GB2312" w:cs="Times New Roman"/>
          <w:sz w:val="32"/>
          <w:szCs w:val="32"/>
          <w:highlight w:val="none"/>
          <w:lang w:val="en-US" w:eastAsia="zh-CN"/>
        </w:rPr>
        <w:t>评审</w:t>
      </w:r>
      <w:r>
        <w:rPr>
          <w:rFonts w:hint="default" w:ascii="Times New Roman" w:hAnsi="Times New Roman" w:eastAsia="仿宋_GB2312" w:cs="Times New Roman"/>
          <w:sz w:val="32"/>
          <w:szCs w:val="32"/>
          <w:highlight w:val="none"/>
        </w:rPr>
        <w:t>。</w:t>
      </w:r>
    </w:p>
    <w:p w14:paraId="3EE109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询价</w:t>
      </w:r>
      <w:r>
        <w:rPr>
          <w:rFonts w:hint="default" w:ascii="Times New Roman" w:hAnsi="Times New Roman" w:eastAsia="仿宋_GB2312" w:cs="Times New Roman"/>
          <w:sz w:val="32"/>
          <w:szCs w:val="32"/>
          <w:highlight w:val="none"/>
        </w:rPr>
        <w:t>小组首先根据采购文件要求对各</w:t>
      </w:r>
      <w:r>
        <w:rPr>
          <w:rFonts w:hint="default" w:ascii="Times New Roman" w:hAnsi="Times New Roman" w:eastAsia="仿宋_GB2312" w:cs="Times New Roman"/>
          <w:sz w:val="32"/>
          <w:szCs w:val="32"/>
          <w:highlight w:val="none"/>
          <w:lang w:eastAsia="zh-CN"/>
        </w:rPr>
        <w:t>询价</w:t>
      </w:r>
      <w:r>
        <w:rPr>
          <w:rFonts w:hint="default" w:ascii="Times New Roman" w:hAnsi="Times New Roman" w:eastAsia="仿宋_GB2312" w:cs="Times New Roman"/>
          <w:sz w:val="32"/>
          <w:szCs w:val="32"/>
          <w:highlight w:val="none"/>
        </w:rPr>
        <w:t>供应商的响应文件进行资格和符合性审查，实质上响应采购文件的响应文件方可进入下一步</w:t>
      </w:r>
      <w:r>
        <w:rPr>
          <w:rFonts w:hint="eastAsia" w:ascii="Times New Roman" w:hAnsi="Times New Roman" w:eastAsia="仿宋_GB2312" w:cs="Times New Roman"/>
          <w:sz w:val="32"/>
          <w:szCs w:val="32"/>
          <w:highlight w:val="none"/>
          <w:lang w:val="en-US" w:eastAsia="zh-CN"/>
        </w:rPr>
        <w:t>竞价</w:t>
      </w:r>
      <w:r>
        <w:rPr>
          <w:rFonts w:hint="default" w:ascii="Times New Roman" w:hAnsi="Times New Roman" w:eastAsia="仿宋_GB2312" w:cs="Times New Roman"/>
          <w:sz w:val="32"/>
          <w:szCs w:val="32"/>
          <w:highlight w:val="none"/>
        </w:rPr>
        <w:t>。</w:t>
      </w:r>
    </w:p>
    <w:p w14:paraId="20F3F08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询价</w:t>
      </w:r>
      <w:r>
        <w:rPr>
          <w:rFonts w:hint="default" w:ascii="Times New Roman" w:hAnsi="Times New Roman" w:eastAsia="仿宋_GB2312" w:cs="Times New Roman"/>
          <w:sz w:val="32"/>
          <w:szCs w:val="32"/>
          <w:highlight w:val="none"/>
        </w:rPr>
        <w:t>小组对通过资格和符合性审查的响应文件按下列评分办法进行评审。</w:t>
      </w:r>
    </w:p>
    <w:p w14:paraId="65CC8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Ansi="宋体" w:cs="宋体"/>
          <w:sz w:val="32"/>
          <w:szCs w:val="32"/>
          <w:highlight w:val="none"/>
        </w:rPr>
      </w:pPr>
      <w:r>
        <w:rPr>
          <w:rFonts w:hint="default" w:ascii="Times New Roman" w:hAnsi="Times New Roman" w:eastAsia="仿宋_GB2312" w:cs="Times New Roman"/>
          <w:sz w:val="32"/>
          <w:szCs w:val="32"/>
          <w:highlight w:val="none"/>
        </w:rPr>
        <w:t>（三）评标报价=最终</w:t>
      </w:r>
      <w:r>
        <w:rPr>
          <w:rFonts w:hint="default" w:ascii="Times New Roman" w:hAnsi="Times New Roman" w:eastAsia="仿宋_GB2312" w:cs="Times New Roman"/>
          <w:sz w:val="32"/>
          <w:szCs w:val="32"/>
          <w:highlight w:val="none"/>
          <w:lang w:eastAsia="zh-CN"/>
        </w:rPr>
        <w:t>询价</w:t>
      </w:r>
      <w:r>
        <w:rPr>
          <w:rFonts w:hint="default" w:ascii="Times New Roman" w:hAnsi="Times New Roman" w:eastAsia="仿宋_GB2312" w:cs="Times New Roman"/>
          <w:sz w:val="32"/>
          <w:szCs w:val="32"/>
          <w:highlight w:val="none"/>
        </w:rPr>
        <w:t>报价</w:t>
      </w:r>
      <w:r>
        <w:rPr>
          <w:rFonts w:hint="eastAsia" w:ascii="Times New Roman" w:hAnsi="Times New Roman" w:eastAsia="仿宋_GB2312" w:cs="Times New Roman"/>
          <w:sz w:val="32"/>
          <w:szCs w:val="32"/>
          <w:highlight w:val="none"/>
          <w:lang w:eastAsia="zh-CN"/>
        </w:rPr>
        <w:t>。</w:t>
      </w:r>
    </w:p>
    <w:tbl>
      <w:tblPr>
        <w:tblStyle w:val="3"/>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0"/>
        <w:gridCol w:w="1582"/>
        <w:gridCol w:w="6588"/>
      </w:tblGrid>
      <w:tr w14:paraId="6564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35CD1E2">
            <w:pPr>
              <w:spacing w:line="360" w:lineRule="auto"/>
              <w:jc w:val="center"/>
              <w:rPr>
                <w:rFonts w:hint="eastAsia" w:hAnsi="宋体" w:cs="Courier New"/>
                <w:b/>
                <w:bCs/>
                <w:szCs w:val="21"/>
                <w:highlight w:val="none"/>
              </w:rPr>
            </w:pPr>
            <w:r>
              <w:rPr>
                <w:rFonts w:hint="eastAsia" w:hAnsi="宋体" w:cs="Courier New"/>
                <w:b/>
                <w:bCs/>
                <w:szCs w:val="21"/>
                <w:highlight w:val="none"/>
                <w:lang w:bidi="ar"/>
              </w:rPr>
              <w:t>序号</w:t>
            </w:r>
          </w:p>
        </w:tc>
        <w:tc>
          <w:tcPr>
            <w:tcW w:w="1110" w:type="dxa"/>
            <w:tcBorders>
              <w:top w:val="single" w:color="auto" w:sz="4" w:space="0"/>
              <w:left w:val="single" w:color="auto" w:sz="4" w:space="0"/>
              <w:bottom w:val="single" w:color="auto" w:sz="4" w:space="0"/>
              <w:right w:val="single" w:color="auto" w:sz="4" w:space="0"/>
            </w:tcBorders>
            <w:vAlign w:val="center"/>
          </w:tcPr>
          <w:p w14:paraId="2BBBDDEE">
            <w:pPr>
              <w:spacing w:line="360" w:lineRule="auto"/>
              <w:jc w:val="center"/>
              <w:rPr>
                <w:rFonts w:hint="eastAsia" w:hAnsi="宋体" w:cs="Courier New"/>
                <w:b/>
                <w:bCs/>
                <w:szCs w:val="21"/>
                <w:highlight w:val="none"/>
              </w:rPr>
            </w:pPr>
            <w:r>
              <w:rPr>
                <w:rFonts w:hint="eastAsia" w:hAnsi="宋体" w:cs="Courier New"/>
                <w:b/>
                <w:bCs/>
                <w:szCs w:val="21"/>
                <w:highlight w:val="none"/>
                <w:lang w:bidi="ar"/>
              </w:rPr>
              <w:t>评分因素</w:t>
            </w:r>
          </w:p>
        </w:tc>
        <w:tc>
          <w:tcPr>
            <w:tcW w:w="1582" w:type="dxa"/>
            <w:tcBorders>
              <w:top w:val="single" w:color="auto" w:sz="4" w:space="0"/>
              <w:left w:val="single" w:color="auto" w:sz="4" w:space="0"/>
              <w:bottom w:val="single" w:color="auto" w:sz="4" w:space="0"/>
              <w:right w:val="single" w:color="auto" w:sz="4" w:space="0"/>
            </w:tcBorders>
            <w:vAlign w:val="center"/>
          </w:tcPr>
          <w:p w14:paraId="424D8359">
            <w:pPr>
              <w:spacing w:line="360" w:lineRule="auto"/>
              <w:jc w:val="center"/>
              <w:rPr>
                <w:rFonts w:hint="eastAsia" w:hAnsi="宋体" w:cs="Courier New"/>
                <w:b/>
                <w:bCs/>
                <w:szCs w:val="21"/>
                <w:highlight w:val="none"/>
              </w:rPr>
            </w:pPr>
            <w:r>
              <w:rPr>
                <w:rFonts w:hint="eastAsia" w:hAnsi="宋体" w:cs="Courier New"/>
                <w:b/>
                <w:bCs/>
                <w:szCs w:val="21"/>
                <w:highlight w:val="none"/>
                <w:lang w:bidi="ar"/>
              </w:rPr>
              <w:t>分值</w:t>
            </w:r>
          </w:p>
        </w:tc>
        <w:tc>
          <w:tcPr>
            <w:tcW w:w="6588" w:type="dxa"/>
            <w:tcBorders>
              <w:top w:val="single" w:color="auto" w:sz="4" w:space="0"/>
              <w:left w:val="single" w:color="auto" w:sz="4" w:space="0"/>
              <w:bottom w:val="single" w:color="auto" w:sz="4" w:space="0"/>
              <w:right w:val="single" w:color="auto" w:sz="4" w:space="0"/>
            </w:tcBorders>
            <w:vAlign w:val="center"/>
          </w:tcPr>
          <w:p w14:paraId="460E7E29">
            <w:pPr>
              <w:spacing w:line="360" w:lineRule="auto"/>
              <w:jc w:val="center"/>
              <w:rPr>
                <w:rFonts w:hint="eastAsia" w:hAnsi="宋体" w:cs="Courier New"/>
                <w:b/>
                <w:bCs/>
                <w:szCs w:val="21"/>
                <w:highlight w:val="none"/>
              </w:rPr>
            </w:pPr>
            <w:r>
              <w:rPr>
                <w:rFonts w:hint="eastAsia" w:hAnsi="宋体" w:cs="宋体"/>
                <w:b/>
                <w:bCs/>
                <w:szCs w:val="21"/>
                <w:highlight w:val="none"/>
                <w:lang w:bidi="ar"/>
              </w:rPr>
              <w:t>评分标准</w:t>
            </w:r>
          </w:p>
        </w:tc>
      </w:tr>
      <w:tr w14:paraId="515F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5" w:type="dxa"/>
            <w:gridSpan w:val="4"/>
            <w:tcBorders>
              <w:top w:val="single" w:color="auto" w:sz="4" w:space="0"/>
              <w:left w:val="single" w:color="auto" w:sz="4" w:space="0"/>
              <w:bottom w:val="single" w:color="auto" w:sz="4" w:space="0"/>
              <w:right w:val="single" w:color="auto" w:sz="4" w:space="0"/>
            </w:tcBorders>
            <w:vAlign w:val="center"/>
          </w:tcPr>
          <w:p w14:paraId="46FC5436">
            <w:pPr>
              <w:spacing w:line="360" w:lineRule="auto"/>
              <w:rPr>
                <w:rFonts w:hint="eastAsia" w:hAnsi="宋体" w:cs="宋体"/>
                <w:b/>
                <w:bCs/>
                <w:szCs w:val="21"/>
                <w:highlight w:val="none"/>
              </w:rPr>
            </w:pPr>
            <w:r>
              <w:rPr>
                <w:rFonts w:hint="eastAsia" w:hAnsi="宋体" w:cs="宋体"/>
                <w:b/>
                <w:bCs/>
                <w:szCs w:val="21"/>
                <w:highlight w:val="none"/>
                <w:lang w:bidi="ar"/>
              </w:rPr>
              <w:t>（一）价格分（满分3</w:t>
            </w:r>
            <w:r>
              <w:rPr>
                <w:rFonts w:hAnsi="宋体" w:cs="宋体"/>
                <w:b/>
                <w:bCs/>
                <w:szCs w:val="21"/>
                <w:highlight w:val="none"/>
                <w:lang w:bidi="ar"/>
              </w:rPr>
              <w:t>0</w:t>
            </w:r>
            <w:r>
              <w:rPr>
                <w:rFonts w:hint="eastAsia" w:hAnsi="宋体" w:cs="宋体"/>
                <w:b/>
                <w:bCs/>
                <w:szCs w:val="21"/>
                <w:highlight w:val="none"/>
                <w:lang w:bidi="ar"/>
              </w:rPr>
              <w:t>分）</w:t>
            </w:r>
          </w:p>
        </w:tc>
      </w:tr>
      <w:tr w14:paraId="2145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6D20E4">
            <w:pPr>
              <w:spacing w:line="360" w:lineRule="auto"/>
              <w:jc w:val="center"/>
              <w:rPr>
                <w:rFonts w:hint="eastAsia" w:hAnsi="宋体" w:cs="Courier New"/>
                <w:b/>
                <w:bCs/>
                <w:szCs w:val="21"/>
                <w:highlight w:val="none"/>
              </w:rPr>
            </w:pPr>
            <w:r>
              <w:rPr>
                <w:rFonts w:hint="eastAsia" w:hAnsi="宋体" w:cs="Courier New"/>
                <w:b/>
                <w:bCs/>
                <w:szCs w:val="21"/>
                <w:highlight w:val="none"/>
                <w:lang w:bidi="ar"/>
              </w:rPr>
              <w:t>1</w:t>
            </w:r>
          </w:p>
        </w:tc>
        <w:tc>
          <w:tcPr>
            <w:tcW w:w="1110" w:type="dxa"/>
            <w:tcBorders>
              <w:top w:val="single" w:color="auto" w:sz="4" w:space="0"/>
              <w:left w:val="single" w:color="auto" w:sz="4" w:space="0"/>
              <w:bottom w:val="single" w:color="auto" w:sz="4" w:space="0"/>
              <w:right w:val="single" w:color="auto" w:sz="4" w:space="0"/>
            </w:tcBorders>
            <w:vAlign w:val="center"/>
          </w:tcPr>
          <w:p w14:paraId="1B1C4827">
            <w:pPr>
              <w:spacing w:line="360" w:lineRule="auto"/>
              <w:jc w:val="center"/>
              <w:rPr>
                <w:rFonts w:hint="eastAsia" w:hAnsi="宋体" w:cs="Courier New"/>
                <w:b/>
                <w:bCs/>
                <w:szCs w:val="21"/>
                <w:highlight w:val="none"/>
              </w:rPr>
            </w:pPr>
            <w:r>
              <w:rPr>
                <w:rFonts w:hint="eastAsia" w:hAnsi="宋体" w:cs="Courier New"/>
                <w:b/>
                <w:bCs/>
                <w:szCs w:val="21"/>
                <w:highlight w:val="none"/>
                <w:lang w:bidi="ar"/>
              </w:rPr>
              <w:t>价格分</w:t>
            </w:r>
          </w:p>
        </w:tc>
        <w:tc>
          <w:tcPr>
            <w:tcW w:w="1582" w:type="dxa"/>
            <w:tcBorders>
              <w:top w:val="single" w:color="auto" w:sz="4" w:space="0"/>
              <w:left w:val="single" w:color="auto" w:sz="4" w:space="0"/>
              <w:bottom w:val="single" w:color="auto" w:sz="4" w:space="0"/>
              <w:right w:val="single" w:color="auto" w:sz="4" w:space="0"/>
            </w:tcBorders>
            <w:vAlign w:val="center"/>
          </w:tcPr>
          <w:p w14:paraId="1C82C7CE">
            <w:pPr>
              <w:spacing w:line="360" w:lineRule="auto"/>
              <w:jc w:val="center"/>
              <w:rPr>
                <w:rFonts w:hint="eastAsia" w:hAnsi="宋体" w:cs="Courier New"/>
                <w:b/>
                <w:bCs/>
                <w:szCs w:val="21"/>
                <w:highlight w:val="none"/>
              </w:rPr>
            </w:pPr>
            <w:r>
              <w:rPr>
                <w:rFonts w:hint="eastAsia" w:hAnsi="宋体" w:cs="Courier New"/>
                <w:b/>
                <w:bCs/>
                <w:szCs w:val="21"/>
                <w:highlight w:val="none"/>
                <w:lang w:bidi="ar"/>
              </w:rPr>
              <w:t>3</w:t>
            </w:r>
            <w:r>
              <w:rPr>
                <w:rFonts w:hAnsi="宋体" w:cs="Courier New"/>
                <w:b/>
                <w:bCs/>
                <w:szCs w:val="21"/>
                <w:highlight w:val="none"/>
                <w:lang w:bidi="ar"/>
              </w:rPr>
              <w:t>0</w:t>
            </w:r>
            <w:r>
              <w:rPr>
                <w:rFonts w:hint="eastAsia" w:hAnsi="宋体" w:cs="Courier New"/>
                <w:b/>
                <w:bCs/>
                <w:szCs w:val="21"/>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7E0E2030">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rightChars="0"/>
              <w:jc w:val="both"/>
              <w:textAlignment w:val="auto"/>
              <w:rPr>
                <w:rFonts w:hint="eastAsia" w:cs="Tahoma"/>
                <w:color w:val="auto"/>
                <w:szCs w:val="21"/>
                <w:highlight w:val="none"/>
              </w:rPr>
            </w:pPr>
            <w:r>
              <w:rPr>
                <w:rFonts w:hint="eastAsia" w:cs="Tahoma"/>
                <w:color w:val="auto"/>
                <w:szCs w:val="21"/>
                <w:highlight w:val="none"/>
              </w:rPr>
              <w:t>有效报价范围：报价低于或等于上限控制价，通过资格和符合性评审的供应商</w:t>
            </w:r>
            <w:r>
              <w:rPr>
                <w:rFonts w:hint="eastAsia" w:cs="Tahoma"/>
                <w:color w:val="auto"/>
                <w:szCs w:val="21"/>
                <w:highlight w:val="none"/>
                <w:lang w:eastAsia="zh-CN"/>
              </w:rPr>
              <w:t>询价</w:t>
            </w:r>
            <w:r>
              <w:rPr>
                <w:rFonts w:hint="eastAsia" w:cs="Tahoma"/>
                <w:color w:val="auto"/>
                <w:szCs w:val="21"/>
                <w:highlight w:val="none"/>
              </w:rPr>
              <w:t>报价。</w:t>
            </w:r>
          </w:p>
          <w:p w14:paraId="21B007AF">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rightChars="0"/>
              <w:jc w:val="both"/>
              <w:textAlignment w:val="auto"/>
              <w:rPr>
                <w:rFonts w:hint="default" w:cs="Tahoma"/>
                <w:color w:val="auto"/>
                <w:szCs w:val="21"/>
                <w:highlight w:val="none"/>
                <w:lang w:val="en-US" w:eastAsia="zh-CN"/>
              </w:rPr>
            </w:pPr>
            <w:r>
              <w:rPr>
                <w:rFonts w:hint="eastAsia" w:cs="Tahoma"/>
                <w:color w:val="auto"/>
                <w:szCs w:val="21"/>
                <w:highlight w:val="none"/>
              </w:rPr>
              <w:t xml:space="preserve">评分时，有效报价中报价最低的得满分30分，其他有效报价得分计算如下： </w:t>
            </w:r>
          </w:p>
          <w:p w14:paraId="674B67C0">
            <w:pPr>
              <w:spacing w:line="360" w:lineRule="auto"/>
              <w:ind w:right="386" w:rightChars="184" w:firstLine="1890" w:firstLineChars="900"/>
              <w:rPr>
                <w:rFonts w:hint="eastAsia" w:hAnsi="宋体" w:cs="宋体"/>
                <w:bCs/>
                <w:kern w:val="0"/>
                <w:szCs w:val="21"/>
                <w:highlight w:val="none"/>
                <w:lang w:bidi="ar"/>
              </w:rPr>
            </w:pPr>
            <w:r>
              <w:rPr>
                <w:rFonts w:hint="eastAsia" w:hAnsi="宋体" w:cs="宋体"/>
                <w:bCs/>
                <w:kern w:val="0"/>
                <w:szCs w:val="21"/>
                <w:highlight w:val="none"/>
                <w:lang w:bidi="ar"/>
              </w:rPr>
              <w:t>有效</w:t>
            </w:r>
            <w:r>
              <w:rPr>
                <w:rFonts w:hint="eastAsia" w:hAnsi="宋体" w:cs="宋体"/>
                <w:bCs/>
                <w:kern w:val="0"/>
                <w:szCs w:val="21"/>
                <w:highlight w:val="none"/>
                <w:lang w:eastAsia="zh-CN" w:bidi="ar"/>
              </w:rPr>
              <w:t>询价</w:t>
            </w:r>
            <w:r>
              <w:rPr>
                <w:rFonts w:hint="eastAsia" w:hAnsi="宋体" w:cs="宋体"/>
                <w:bCs/>
                <w:kern w:val="0"/>
                <w:szCs w:val="21"/>
                <w:highlight w:val="none"/>
                <w:lang w:bidi="ar"/>
              </w:rPr>
              <w:t>供应商最低的报价（元）</w:t>
            </w:r>
          </w:p>
          <w:p w14:paraId="73A3CC7B">
            <w:pPr>
              <w:spacing w:line="360" w:lineRule="auto"/>
              <w:ind w:right="386" w:rightChars="184"/>
              <w:rPr>
                <w:rFonts w:hint="eastAsia" w:hAnsi="宋体" w:cs="宋体"/>
                <w:bCs/>
                <w:kern w:val="0"/>
                <w:szCs w:val="21"/>
                <w:highlight w:val="none"/>
                <w:lang w:bidi="ar"/>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1306830</wp:posOffset>
                      </wp:positionH>
                      <wp:positionV relativeFrom="paragraph">
                        <wp:posOffset>141605</wp:posOffset>
                      </wp:positionV>
                      <wp:extent cx="1990725" cy="0"/>
                      <wp:effectExtent l="0" t="6350" r="0" b="6350"/>
                      <wp:wrapNone/>
                      <wp:docPr id="3" name="直接连接符 3"/>
                      <wp:cNvGraphicFramePr/>
                      <a:graphic xmlns:a="http://schemas.openxmlformats.org/drawingml/2006/main">
                        <a:graphicData uri="http://schemas.microsoft.com/office/word/2010/wordprocessingShape">
                          <wps:wsp>
                            <wps:cNvCnPr/>
                            <wps:spPr>
                              <a:xfrm>
                                <a:off x="4132580" y="3424555"/>
                                <a:ext cx="1990725"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2.9pt;margin-top:11.15pt;height:0pt;width:156.75pt;z-index:251659264;mso-width-relative:page;mso-height-relative:page;" filled="f" stroked="t" coordsize="21600,21600" o:gfxdata="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d+p2AAAAAkBAAAPAAAAAAAAAAEAIAAAACIAAABkcnMvZG93bnJldi54bWxQSwEC&#10;FAAUAAAACACHTuJAunH78fQBAAC9AwAADgAAAAAAAAABACAAAAAnAQAAZHJzL2Uyb0RvYy54bWxQ&#10;SwUGAAAAAAYABgBZAQAAjQUAAAAA&#10;">
                      <v:fill on="f" focussize="0,0"/>
                      <v:stroke weight="1pt" color="#000000" miterlimit="8" joinstyle="miter"/>
                      <v:imagedata o:title=""/>
                      <o:lock v:ext="edit" aspectratio="f"/>
                    </v:line>
                  </w:pict>
                </mc:Fallback>
              </mc:AlternateContent>
            </w:r>
            <w:r>
              <w:rPr>
                <w:rFonts w:hint="eastAsia" w:hAnsi="宋体" w:cs="宋体"/>
                <w:bCs/>
                <w:kern w:val="0"/>
                <w:szCs w:val="21"/>
                <w:highlight w:val="none"/>
                <w:lang w:bidi="ar"/>
              </w:rPr>
              <w:t>某</w:t>
            </w:r>
            <w:r>
              <w:rPr>
                <w:rFonts w:hint="eastAsia" w:hAnsi="宋体" w:cs="宋体"/>
                <w:bCs/>
                <w:kern w:val="0"/>
                <w:szCs w:val="21"/>
                <w:highlight w:val="none"/>
                <w:lang w:eastAsia="zh-CN" w:bidi="ar"/>
              </w:rPr>
              <w:t>询价</w:t>
            </w:r>
            <w:r>
              <w:rPr>
                <w:rFonts w:hint="eastAsia" w:hAnsi="宋体" w:cs="宋体"/>
                <w:bCs/>
                <w:kern w:val="0"/>
                <w:szCs w:val="21"/>
                <w:highlight w:val="none"/>
                <w:lang w:bidi="ar"/>
              </w:rPr>
              <w:t>供应商价格分= ———————————————×3</w:t>
            </w:r>
            <w:r>
              <w:rPr>
                <w:rFonts w:hAnsi="宋体" w:cs="宋体"/>
                <w:bCs/>
                <w:kern w:val="0"/>
                <w:szCs w:val="21"/>
                <w:highlight w:val="none"/>
                <w:lang w:bidi="ar"/>
              </w:rPr>
              <w:t>0</w:t>
            </w:r>
            <w:r>
              <w:rPr>
                <w:rFonts w:hint="eastAsia" w:hAnsi="宋体" w:cs="宋体"/>
                <w:bCs/>
                <w:kern w:val="0"/>
                <w:szCs w:val="21"/>
                <w:highlight w:val="none"/>
                <w:lang w:bidi="ar"/>
              </w:rPr>
              <w:t>分</w:t>
            </w:r>
          </w:p>
          <w:p w14:paraId="404DD5C5">
            <w:pPr>
              <w:spacing w:line="360" w:lineRule="auto"/>
              <w:ind w:right="386" w:rightChars="184"/>
              <w:rPr>
                <w:rFonts w:hAnsi="宋体" w:cs="宋体"/>
                <w:bCs/>
                <w:kern w:val="0"/>
                <w:szCs w:val="21"/>
                <w:highlight w:val="none"/>
                <w:lang w:bidi="ar"/>
              </w:rPr>
            </w:pPr>
            <w:r>
              <w:rPr>
                <w:rFonts w:hint="eastAsia" w:hAnsi="宋体" w:cs="宋体"/>
                <w:bCs/>
                <w:kern w:val="0"/>
                <w:szCs w:val="21"/>
                <w:highlight w:val="none"/>
                <w:lang w:bidi="ar"/>
              </w:rPr>
              <w:t>　                 某有效</w:t>
            </w:r>
            <w:r>
              <w:rPr>
                <w:rFonts w:hint="eastAsia" w:hAnsi="宋体" w:cs="宋体"/>
                <w:bCs/>
                <w:kern w:val="0"/>
                <w:szCs w:val="21"/>
                <w:highlight w:val="none"/>
                <w:lang w:eastAsia="zh-CN" w:bidi="ar"/>
              </w:rPr>
              <w:t>询价</w:t>
            </w:r>
            <w:r>
              <w:rPr>
                <w:rFonts w:hint="eastAsia" w:hAnsi="宋体" w:cs="宋体"/>
                <w:bCs/>
                <w:kern w:val="0"/>
                <w:szCs w:val="21"/>
                <w:highlight w:val="none"/>
                <w:lang w:bidi="ar"/>
              </w:rPr>
              <w:t>供应商的报价（元）</w:t>
            </w:r>
          </w:p>
          <w:p w14:paraId="591A0BC3">
            <w:pPr>
              <w:keepNext w:val="0"/>
              <w:keepLines w:val="0"/>
              <w:pageBreakBefore w:val="0"/>
              <w:widowControl/>
              <w:numPr>
                <w:ilvl w:val="0"/>
                <w:numId w:val="1"/>
              </w:numPr>
              <w:kinsoku/>
              <w:wordWrap/>
              <w:overflowPunct/>
              <w:topLinePunct w:val="0"/>
              <w:autoSpaceDE/>
              <w:autoSpaceDN/>
              <w:bidi w:val="0"/>
              <w:adjustRightInd/>
              <w:snapToGrid/>
              <w:spacing w:line="440" w:lineRule="exact"/>
              <w:ind w:right="0" w:rightChars="0"/>
              <w:jc w:val="both"/>
              <w:textAlignment w:val="auto"/>
              <w:rPr>
                <w:rFonts w:hint="eastAsia" w:hAnsi="宋体" w:cs="宋体"/>
                <w:bCs/>
                <w:kern w:val="0"/>
                <w:szCs w:val="21"/>
                <w:highlight w:val="none"/>
                <w:lang w:bidi="ar"/>
              </w:rPr>
            </w:pPr>
            <w:r>
              <w:rPr>
                <w:rFonts w:hint="eastAsia" w:cs="Tahoma"/>
                <w:color w:val="auto"/>
                <w:szCs w:val="21"/>
                <w:highlight w:val="none"/>
              </w:rPr>
              <w:t>在</w:t>
            </w:r>
            <w:r>
              <w:rPr>
                <w:rFonts w:hint="eastAsia" w:cs="Tahoma"/>
                <w:color w:val="auto"/>
                <w:szCs w:val="21"/>
                <w:highlight w:val="none"/>
                <w:lang w:val="en-US" w:eastAsia="zh-CN"/>
              </w:rPr>
              <w:t>评审</w:t>
            </w:r>
            <w:r>
              <w:rPr>
                <w:rFonts w:hint="eastAsia" w:cs="Tahoma"/>
                <w:color w:val="auto"/>
                <w:szCs w:val="21"/>
                <w:highlight w:val="none"/>
              </w:rPr>
              <w:t>过程中</w:t>
            </w:r>
            <w:r>
              <w:rPr>
                <w:rFonts w:hint="eastAsia" w:cs="Tahoma"/>
                <w:color w:val="auto"/>
                <w:szCs w:val="21"/>
                <w:highlight w:val="none"/>
                <w:lang w:eastAsia="zh-CN"/>
              </w:rPr>
              <w:t>询价</w:t>
            </w:r>
            <w:r>
              <w:rPr>
                <w:rFonts w:hint="eastAsia" w:cs="Tahoma"/>
                <w:color w:val="auto"/>
                <w:szCs w:val="21"/>
                <w:highlight w:val="none"/>
              </w:rPr>
              <w:t>小组发现</w:t>
            </w:r>
            <w:r>
              <w:rPr>
                <w:rFonts w:hint="eastAsia" w:cs="Tahoma"/>
                <w:color w:val="auto"/>
                <w:szCs w:val="21"/>
                <w:highlight w:val="none"/>
                <w:lang w:eastAsia="zh-CN"/>
              </w:rPr>
              <w:t>询价</w:t>
            </w:r>
            <w:r>
              <w:rPr>
                <w:rFonts w:hint="eastAsia" w:cs="Tahoma"/>
                <w:color w:val="auto"/>
                <w:szCs w:val="21"/>
                <w:highlight w:val="none"/>
              </w:rPr>
              <w:t>供应商的报价明显低于其他</w:t>
            </w:r>
            <w:r>
              <w:rPr>
                <w:rFonts w:hint="eastAsia" w:cs="Tahoma"/>
                <w:color w:val="auto"/>
                <w:szCs w:val="21"/>
                <w:highlight w:val="none"/>
                <w:lang w:eastAsia="zh-CN"/>
              </w:rPr>
              <w:t>询价</w:t>
            </w:r>
            <w:r>
              <w:rPr>
                <w:rFonts w:hint="eastAsia" w:cs="Tahoma"/>
                <w:color w:val="auto"/>
                <w:szCs w:val="21"/>
                <w:highlight w:val="none"/>
              </w:rPr>
              <w:t>报价，使得其</w:t>
            </w:r>
            <w:r>
              <w:rPr>
                <w:rFonts w:hint="eastAsia" w:cs="Tahoma"/>
                <w:color w:val="auto"/>
                <w:szCs w:val="21"/>
                <w:highlight w:val="none"/>
                <w:lang w:eastAsia="zh-CN"/>
              </w:rPr>
              <w:t>询价</w:t>
            </w:r>
            <w:r>
              <w:rPr>
                <w:rFonts w:hint="eastAsia" w:cs="Tahoma"/>
                <w:color w:val="auto"/>
                <w:szCs w:val="21"/>
                <w:highlight w:val="none"/>
              </w:rPr>
              <w:t>报价可能低于其个别成本的，应当要求该</w:t>
            </w:r>
            <w:r>
              <w:rPr>
                <w:rFonts w:hint="eastAsia" w:cs="Tahoma"/>
                <w:color w:val="auto"/>
                <w:szCs w:val="21"/>
                <w:highlight w:val="none"/>
                <w:lang w:eastAsia="zh-CN"/>
              </w:rPr>
              <w:t>询价</w:t>
            </w:r>
            <w:r>
              <w:rPr>
                <w:rFonts w:hint="eastAsia" w:cs="Tahoma"/>
                <w:color w:val="auto"/>
                <w:szCs w:val="21"/>
                <w:highlight w:val="none"/>
              </w:rPr>
              <w:t>供应商做出书面说明并提供相关证明材料。</w:t>
            </w:r>
            <w:r>
              <w:rPr>
                <w:rFonts w:hint="eastAsia" w:cs="Tahoma"/>
                <w:color w:val="auto"/>
                <w:szCs w:val="21"/>
                <w:highlight w:val="none"/>
                <w:lang w:eastAsia="zh-CN"/>
              </w:rPr>
              <w:t>询价</w:t>
            </w:r>
            <w:r>
              <w:rPr>
                <w:rFonts w:hint="eastAsia" w:cs="Tahoma"/>
                <w:color w:val="auto"/>
                <w:szCs w:val="21"/>
                <w:highlight w:val="none"/>
              </w:rPr>
              <w:t>供应商不能合理说明并提供相关证明材料的，由</w:t>
            </w:r>
            <w:r>
              <w:rPr>
                <w:rFonts w:hint="eastAsia" w:cs="Tahoma"/>
                <w:color w:val="auto"/>
                <w:szCs w:val="21"/>
                <w:highlight w:val="none"/>
                <w:lang w:eastAsia="zh-CN"/>
              </w:rPr>
              <w:t>询价</w:t>
            </w:r>
            <w:r>
              <w:rPr>
                <w:rFonts w:hint="eastAsia" w:cs="Tahoma"/>
                <w:color w:val="auto"/>
                <w:szCs w:val="21"/>
                <w:highlight w:val="none"/>
              </w:rPr>
              <w:t>小组认定该</w:t>
            </w:r>
            <w:r>
              <w:rPr>
                <w:rFonts w:hint="eastAsia" w:cs="Tahoma"/>
                <w:color w:val="auto"/>
                <w:szCs w:val="21"/>
                <w:highlight w:val="none"/>
                <w:lang w:eastAsia="zh-CN"/>
              </w:rPr>
              <w:t>询价</w:t>
            </w:r>
            <w:r>
              <w:rPr>
                <w:rFonts w:hint="eastAsia" w:cs="Tahoma"/>
                <w:color w:val="auto"/>
                <w:szCs w:val="21"/>
                <w:highlight w:val="none"/>
              </w:rPr>
              <w:t>供应商以低于成本报价，报价严重不平衡、不合理，其</w:t>
            </w:r>
            <w:r>
              <w:rPr>
                <w:rFonts w:hint="eastAsia" w:cs="Tahoma"/>
                <w:color w:val="auto"/>
                <w:szCs w:val="21"/>
                <w:highlight w:val="none"/>
                <w:lang w:eastAsia="zh-CN"/>
              </w:rPr>
              <w:t>询价</w:t>
            </w:r>
            <w:r>
              <w:rPr>
                <w:rFonts w:hint="eastAsia" w:cs="Tahoma"/>
                <w:color w:val="auto"/>
                <w:szCs w:val="21"/>
                <w:highlight w:val="none"/>
              </w:rPr>
              <w:t>应作响应无效处理。</w:t>
            </w:r>
          </w:p>
        </w:tc>
      </w:tr>
      <w:tr w14:paraId="6B2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5" w:type="dxa"/>
            <w:gridSpan w:val="4"/>
            <w:tcBorders>
              <w:top w:val="single" w:color="auto" w:sz="4" w:space="0"/>
              <w:left w:val="single" w:color="auto" w:sz="4" w:space="0"/>
              <w:bottom w:val="single" w:color="auto" w:sz="4" w:space="0"/>
              <w:right w:val="single" w:color="auto" w:sz="4" w:space="0"/>
            </w:tcBorders>
            <w:vAlign w:val="center"/>
          </w:tcPr>
          <w:p w14:paraId="533AB2CF">
            <w:pPr>
              <w:spacing w:line="360" w:lineRule="auto"/>
              <w:rPr>
                <w:rFonts w:hint="eastAsia" w:hAnsi="宋体" w:cs="Courier New"/>
                <w:b/>
                <w:bCs/>
                <w:szCs w:val="21"/>
                <w:highlight w:val="none"/>
              </w:rPr>
            </w:pPr>
            <w:r>
              <w:rPr>
                <w:rFonts w:hint="eastAsia" w:hAnsi="宋体" w:cs="Courier New"/>
                <w:b/>
                <w:bCs/>
                <w:szCs w:val="21"/>
                <w:highlight w:val="none"/>
                <w:lang w:bidi="ar"/>
              </w:rPr>
              <w:t>（二）技术分（满分</w:t>
            </w:r>
            <w:r>
              <w:rPr>
                <w:rFonts w:hint="eastAsia" w:hAnsi="宋体" w:cs="Courier New"/>
                <w:b/>
                <w:bCs/>
                <w:szCs w:val="21"/>
                <w:highlight w:val="none"/>
                <w:lang w:val="en-US" w:eastAsia="zh-CN" w:bidi="ar"/>
              </w:rPr>
              <w:t>60</w:t>
            </w:r>
            <w:r>
              <w:rPr>
                <w:rFonts w:hint="eastAsia" w:hAnsi="宋体" w:cs="Courier New"/>
                <w:b/>
                <w:bCs/>
                <w:szCs w:val="21"/>
                <w:highlight w:val="none"/>
                <w:lang w:bidi="ar"/>
              </w:rPr>
              <w:t>分）</w:t>
            </w:r>
          </w:p>
        </w:tc>
      </w:tr>
      <w:tr w14:paraId="25B8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E10FA73">
            <w:pPr>
              <w:spacing w:line="360" w:lineRule="auto"/>
              <w:jc w:val="center"/>
              <w:rPr>
                <w:rFonts w:hint="eastAsia" w:hAnsi="宋体" w:cs="Courier New"/>
                <w:b/>
                <w:bCs/>
                <w:szCs w:val="21"/>
                <w:highlight w:val="none"/>
              </w:rPr>
            </w:pPr>
            <w:r>
              <w:rPr>
                <w:rFonts w:hint="eastAsia" w:hAnsi="宋体" w:cs="Courier New"/>
                <w:b/>
                <w:bCs/>
                <w:szCs w:val="21"/>
                <w:highlight w:val="none"/>
                <w:lang w:bidi="ar"/>
              </w:rPr>
              <w:t>2</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14:paraId="3584CD01">
            <w:pPr>
              <w:spacing w:line="360" w:lineRule="auto"/>
              <w:jc w:val="center"/>
              <w:rPr>
                <w:rFonts w:hint="eastAsia" w:hAnsi="宋体" w:cs="Courier New"/>
                <w:b/>
                <w:bCs/>
                <w:szCs w:val="21"/>
                <w:highlight w:val="none"/>
              </w:rPr>
            </w:pPr>
            <w:r>
              <w:rPr>
                <w:rFonts w:hint="eastAsia" w:hAnsi="宋体" w:cs="宋体"/>
                <w:b/>
                <w:szCs w:val="21"/>
                <w:highlight w:val="none"/>
                <w:lang w:bidi="ar"/>
              </w:rPr>
              <w:t>项目管理机构配备分（满分</w:t>
            </w:r>
            <w:r>
              <w:rPr>
                <w:rFonts w:hint="eastAsia" w:hAnsi="宋体" w:cs="宋体"/>
                <w:b/>
                <w:szCs w:val="21"/>
                <w:highlight w:val="none"/>
                <w:lang w:val="en-US" w:eastAsia="zh-CN" w:bidi="ar"/>
              </w:rPr>
              <w:t>6</w:t>
            </w:r>
            <w:r>
              <w:rPr>
                <w:rFonts w:hint="eastAsia" w:hAnsi="宋体" w:cs="宋体"/>
                <w:b/>
                <w:szCs w:val="21"/>
                <w:highlight w:val="none"/>
                <w:lang w:bidi="ar"/>
              </w:rPr>
              <w:t>分）</w:t>
            </w:r>
          </w:p>
        </w:tc>
        <w:tc>
          <w:tcPr>
            <w:tcW w:w="1582" w:type="dxa"/>
            <w:tcBorders>
              <w:top w:val="single" w:color="auto" w:sz="4" w:space="0"/>
              <w:left w:val="single" w:color="auto" w:sz="4" w:space="0"/>
              <w:bottom w:val="single" w:color="auto" w:sz="4" w:space="0"/>
              <w:right w:val="single" w:color="auto" w:sz="4" w:space="0"/>
            </w:tcBorders>
            <w:vAlign w:val="center"/>
          </w:tcPr>
          <w:p w14:paraId="5A022D67">
            <w:pPr>
              <w:spacing w:line="360" w:lineRule="auto"/>
              <w:jc w:val="left"/>
              <w:rPr>
                <w:rFonts w:hint="eastAsia" w:hAnsi="宋体" w:cs="宋体"/>
                <w:highlight w:val="none"/>
              </w:rPr>
            </w:pPr>
            <w:r>
              <w:rPr>
                <w:rFonts w:hint="eastAsia" w:hAnsi="宋体" w:cs="宋体"/>
                <w:highlight w:val="none"/>
                <w:lang w:bidi="ar"/>
              </w:rPr>
              <w:t>项目经理（满分</w:t>
            </w:r>
            <w:r>
              <w:rPr>
                <w:rFonts w:hint="eastAsia" w:hAnsi="宋体" w:cs="宋体"/>
                <w:highlight w:val="none"/>
                <w:lang w:val="en-US" w:eastAsia="zh-CN" w:bidi="ar"/>
              </w:rPr>
              <w:t>2</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0DF68AB3">
            <w:pPr>
              <w:spacing w:line="360" w:lineRule="auto"/>
              <w:jc w:val="left"/>
              <w:rPr>
                <w:rFonts w:hint="eastAsia" w:hAnsi="宋体" w:cs="宋体"/>
                <w:highlight w:val="none"/>
              </w:rPr>
            </w:pPr>
            <w:r>
              <w:rPr>
                <w:rFonts w:hint="eastAsia" w:hAnsi="宋体" w:cs="宋体"/>
                <w:highlight w:val="none"/>
                <w:lang w:eastAsia="zh-CN" w:bidi="ar"/>
              </w:rPr>
              <w:t>（</w:t>
            </w:r>
            <w:r>
              <w:rPr>
                <w:rFonts w:hint="eastAsia" w:hAnsi="宋体" w:cs="宋体"/>
                <w:highlight w:val="none"/>
                <w:lang w:val="en-US" w:eastAsia="zh-CN" w:bidi="ar"/>
              </w:rPr>
              <w:t>1</w:t>
            </w:r>
            <w:r>
              <w:rPr>
                <w:rFonts w:hint="eastAsia" w:hAnsi="宋体" w:cs="宋体"/>
                <w:highlight w:val="none"/>
                <w:lang w:eastAsia="zh-CN" w:bidi="ar"/>
              </w:rPr>
              <w:t>）</w:t>
            </w:r>
            <w:r>
              <w:rPr>
                <w:rFonts w:hint="eastAsia" w:hAnsi="宋体" w:cs="宋体"/>
                <w:highlight w:val="none"/>
                <w:lang w:bidi="ar"/>
              </w:rPr>
              <w:t>项目经理具有工程类相关专业中级（含）以上技术职称的得2分。</w:t>
            </w:r>
          </w:p>
        </w:tc>
      </w:tr>
      <w:tr w14:paraId="02F9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9380225">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6C539730">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7D01ACB">
            <w:pPr>
              <w:spacing w:line="360" w:lineRule="auto"/>
              <w:jc w:val="left"/>
              <w:rPr>
                <w:rFonts w:hint="eastAsia" w:hAnsi="宋体" w:cs="宋体"/>
                <w:highlight w:val="none"/>
              </w:rPr>
            </w:pPr>
            <w:r>
              <w:rPr>
                <w:rFonts w:hint="eastAsia" w:hAnsi="宋体" w:cs="宋体"/>
                <w:highlight w:val="none"/>
                <w:lang w:bidi="ar"/>
              </w:rPr>
              <w:t>其他主要人员（满分</w:t>
            </w:r>
            <w:r>
              <w:rPr>
                <w:rFonts w:hint="eastAsia" w:hAnsi="宋体" w:cs="宋体"/>
                <w:highlight w:val="none"/>
                <w:lang w:val="en-US" w:eastAsia="zh-CN" w:bidi="ar"/>
              </w:rPr>
              <w:t>4</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3B394A25">
            <w:pPr>
              <w:keepNext w:val="0"/>
              <w:keepLines w:val="0"/>
              <w:pageBreakBefore w:val="0"/>
              <w:widowControl/>
              <w:numPr>
                <w:ilvl w:val="-1"/>
                <w:numId w:val="0"/>
              </w:numPr>
              <w:kinsoku/>
              <w:wordWrap/>
              <w:overflowPunct/>
              <w:topLinePunct w:val="0"/>
              <w:autoSpaceDE/>
              <w:autoSpaceDN/>
              <w:bidi w:val="0"/>
              <w:adjustRightInd/>
              <w:snapToGrid/>
              <w:spacing w:line="440" w:lineRule="exact"/>
              <w:ind w:right="0" w:rightChars="0"/>
              <w:jc w:val="both"/>
              <w:textAlignment w:val="auto"/>
              <w:rPr>
                <w:rFonts w:hint="eastAsia" w:ascii="宋体" w:hAnsi="宋体"/>
                <w:bCs/>
                <w:color w:val="auto"/>
                <w:kern w:val="0"/>
                <w:szCs w:val="21"/>
                <w:highlight w:val="none"/>
                <w:lang w:eastAsia="zh-CN"/>
              </w:rPr>
            </w:pPr>
            <w:r>
              <w:rPr>
                <w:rFonts w:hint="eastAsia" w:ascii="宋体" w:hAnsi="宋体"/>
                <w:bCs/>
                <w:color w:val="auto"/>
                <w:kern w:val="0"/>
                <w:szCs w:val="21"/>
                <w:highlight w:val="none"/>
                <w:lang w:eastAsia="zh-CN"/>
              </w:rPr>
              <w:t>（</w:t>
            </w:r>
            <w:r>
              <w:rPr>
                <w:rFonts w:hint="eastAsia" w:ascii="宋体" w:hAnsi="宋体"/>
                <w:bCs/>
                <w:color w:val="auto"/>
                <w:kern w:val="0"/>
                <w:szCs w:val="21"/>
                <w:highlight w:val="none"/>
                <w:lang w:val="en-US" w:eastAsia="zh-CN"/>
              </w:rPr>
              <w:t>2</w:t>
            </w:r>
            <w:r>
              <w:rPr>
                <w:rFonts w:hint="eastAsia" w:ascii="宋体" w:hAnsi="宋体"/>
                <w:bCs/>
                <w:color w:val="auto"/>
                <w:kern w:val="0"/>
                <w:szCs w:val="21"/>
                <w:highlight w:val="none"/>
                <w:lang w:eastAsia="zh-CN"/>
              </w:rPr>
              <w:t>）技术负责人：</w:t>
            </w:r>
            <w:r>
              <w:rPr>
                <w:rFonts w:hint="eastAsia" w:ascii="宋体" w:hAnsi="宋体"/>
                <w:bCs/>
                <w:color w:val="auto"/>
                <w:kern w:val="0"/>
                <w:szCs w:val="21"/>
                <w:highlight w:val="none"/>
              </w:rPr>
              <w:t>拟投入本项目的技术负责人具有工程类中级及以上技术职称的得</w:t>
            </w:r>
            <w:r>
              <w:rPr>
                <w:rFonts w:hint="eastAsia" w:ascii="宋体" w:hAnsi="宋体"/>
                <w:bCs/>
                <w:color w:val="auto"/>
                <w:kern w:val="0"/>
                <w:szCs w:val="21"/>
                <w:highlight w:val="none"/>
                <w:lang w:val="en-US" w:eastAsia="zh-CN"/>
              </w:rPr>
              <w:t>2</w:t>
            </w:r>
            <w:r>
              <w:rPr>
                <w:rFonts w:hint="eastAsia" w:ascii="宋体" w:hAnsi="宋体"/>
                <w:bCs/>
                <w:color w:val="auto"/>
                <w:kern w:val="0"/>
                <w:szCs w:val="21"/>
                <w:highlight w:val="none"/>
              </w:rPr>
              <w:t>分</w:t>
            </w:r>
            <w:r>
              <w:rPr>
                <w:rFonts w:hint="eastAsia" w:ascii="宋体" w:hAnsi="宋体"/>
                <w:bCs/>
                <w:color w:val="auto"/>
                <w:kern w:val="0"/>
                <w:szCs w:val="21"/>
                <w:highlight w:val="none"/>
                <w:lang w:eastAsia="zh-CN"/>
              </w:rPr>
              <w:t>。</w:t>
            </w:r>
          </w:p>
          <w:p w14:paraId="66510A4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Times New Roman"/>
                <w:bCs/>
                <w:color w:val="0000FF"/>
                <w:kern w:val="0"/>
                <w:sz w:val="22"/>
                <w:szCs w:val="22"/>
                <w:highlight w:val="none"/>
              </w:rPr>
            </w:pPr>
            <w:r>
              <w:rPr>
                <w:rFonts w:hint="eastAsia" w:cs="宋体"/>
                <w:color w:val="auto"/>
                <w:highlight w:val="none"/>
                <w:lang w:eastAsia="zh-CN"/>
              </w:rPr>
              <w:t>（</w:t>
            </w:r>
            <w:r>
              <w:rPr>
                <w:rFonts w:hint="eastAsia" w:cs="宋体"/>
                <w:color w:val="auto"/>
                <w:highlight w:val="none"/>
                <w:lang w:val="en-US" w:eastAsia="zh-CN"/>
              </w:rPr>
              <w:t>3</w:t>
            </w:r>
            <w:r>
              <w:rPr>
                <w:rFonts w:hint="eastAsia" w:cs="宋体"/>
                <w:color w:val="auto"/>
                <w:highlight w:val="none"/>
                <w:lang w:eastAsia="zh-CN"/>
              </w:rPr>
              <w:t>）</w:t>
            </w:r>
            <w:r>
              <w:rPr>
                <w:rFonts w:hint="eastAsia" w:cs="宋体"/>
                <w:color w:val="auto"/>
                <w:highlight w:val="none"/>
                <w:lang w:val="en-US" w:eastAsia="zh-CN"/>
              </w:rPr>
              <w:t>投入本项目的</w:t>
            </w:r>
            <w:r>
              <w:rPr>
                <w:rFonts w:hint="eastAsia" w:cs="Tahoma"/>
                <w:color w:val="auto"/>
                <w:szCs w:val="21"/>
                <w:highlight w:val="none"/>
              </w:rPr>
              <w:t>专职安全员具备</w:t>
            </w:r>
            <w:r>
              <w:rPr>
                <w:rFonts w:hint="eastAsia" w:ascii="宋体" w:hAnsi="宋体"/>
                <w:bCs/>
                <w:color w:val="auto"/>
                <w:kern w:val="0"/>
                <w:szCs w:val="21"/>
                <w:highlight w:val="none"/>
              </w:rPr>
              <w:t>工程类</w:t>
            </w:r>
            <w:r>
              <w:rPr>
                <w:rFonts w:hint="eastAsia" w:ascii="宋体" w:hAnsi="宋体"/>
                <w:bCs/>
                <w:color w:val="auto"/>
                <w:kern w:val="0"/>
                <w:szCs w:val="21"/>
                <w:highlight w:val="none"/>
                <w:lang w:val="en-US" w:eastAsia="zh-CN"/>
              </w:rPr>
              <w:t>中</w:t>
            </w:r>
            <w:r>
              <w:rPr>
                <w:rFonts w:hint="eastAsia" w:ascii="宋体" w:hAnsi="宋体"/>
                <w:bCs/>
                <w:color w:val="auto"/>
                <w:kern w:val="0"/>
                <w:szCs w:val="21"/>
                <w:highlight w:val="none"/>
              </w:rPr>
              <w:t>级及以上技术职称的得</w:t>
            </w:r>
            <w:r>
              <w:rPr>
                <w:rFonts w:hint="eastAsia" w:ascii="宋体" w:hAnsi="宋体"/>
                <w:bCs/>
                <w:color w:val="auto"/>
                <w:kern w:val="0"/>
                <w:szCs w:val="21"/>
                <w:highlight w:val="none"/>
                <w:lang w:val="en-US" w:eastAsia="zh-CN"/>
              </w:rPr>
              <w:t>2</w:t>
            </w:r>
            <w:r>
              <w:rPr>
                <w:rFonts w:hint="eastAsia" w:ascii="宋体" w:hAnsi="宋体"/>
                <w:bCs/>
                <w:color w:val="auto"/>
                <w:kern w:val="0"/>
                <w:szCs w:val="21"/>
                <w:highlight w:val="none"/>
              </w:rPr>
              <w:t>分</w:t>
            </w:r>
            <w:r>
              <w:rPr>
                <w:rFonts w:hint="eastAsia" w:cs="Tahoma"/>
                <w:color w:val="auto"/>
                <w:szCs w:val="21"/>
                <w:highlight w:val="none"/>
                <w:lang w:val="en-US" w:eastAsia="zh-CN"/>
              </w:rPr>
              <w:t>。</w:t>
            </w:r>
          </w:p>
          <w:p w14:paraId="23A3A514">
            <w:pPr>
              <w:spacing w:line="360" w:lineRule="auto"/>
              <w:jc w:val="left"/>
              <w:rPr>
                <w:rFonts w:hint="eastAsia" w:hAnsi="宋体" w:cs="宋体"/>
                <w:b/>
                <w:highlight w:val="none"/>
                <w:lang w:bidi="ar"/>
              </w:rPr>
            </w:pPr>
            <w:r>
              <w:rPr>
                <w:rFonts w:hint="eastAsia" w:ascii="宋体" w:hAnsi="宋体" w:eastAsia="宋体" w:cs="Times New Roman"/>
                <w:bCs/>
                <w:color w:val="000000" w:themeColor="text1"/>
                <w:kern w:val="0"/>
                <w:szCs w:val="21"/>
                <w:highlight w:val="none"/>
                <w:lang w:eastAsia="zh-CN"/>
                <w14:textFill>
                  <w14:solidFill>
                    <w14:schemeClr w14:val="tx1"/>
                  </w14:solidFill>
                </w14:textFill>
              </w:rPr>
              <w:t>注：供应商须提供以上人员相应的</w:t>
            </w:r>
            <w:r>
              <w:rPr>
                <w:rFonts w:hint="eastAsia" w:ascii="宋体" w:hAnsi="宋体" w:eastAsia="宋体" w:cs="Times New Roman"/>
                <w:bCs/>
                <w:color w:val="000000" w:themeColor="text1"/>
                <w:kern w:val="0"/>
                <w:szCs w:val="21"/>
                <w:highlight w:val="none"/>
                <w:lang w:val="en-US" w:eastAsia="zh-CN"/>
                <w14:textFill>
                  <w14:solidFill>
                    <w14:schemeClr w14:val="tx1"/>
                  </w14:solidFill>
                </w14:textFill>
              </w:rPr>
              <w:t>职称</w:t>
            </w:r>
            <w:r>
              <w:rPr>
                <w:rFonts w:hint="eastAsia" w:ascii="宋体" w:hAnsi="宋体" w:eastAsia="宋体" w:cs="Times New Roman"/>
                <w:bCs/>
                <w:color w:val="000000" w:themeColor="text1"/>
                <w:kern w:val="0"/>
                <w:szCs w:val="21"/>
                <w:highlight w:val="none"/>
                <w:lang w:eastAsia="zh-CN"/>
                <w14:textFill>
                  <w14:solidFill>
                    <w14:schemeClr w14:val="tx1"/>
                  </w14:solidFill>
                </w14:textFill>
              </w:rPr>
              <w:t>证书及</w:t>
            </w:r>
            <w:r>
              <w:rPr>
                <w:rFonts w:hint="eastAsia"/>
                <w:color w:val="000000" w:themeColor="text1"/>
                <w:lang w:val="en-US" w:eastAsia="zh-CN"/>
                <w14:textFill>
                  <w14:solidFill>
                    <w14:schemeClr w14:val="tx1"/>
                  </w14:solidFill>
                </w14:textFill>
              </w:rPr>
              <w:t>近</w:t>
            </w:r>
            <w:r>
              <w:rPr>
                <w:rFonts w:hint="eastAsia"/>
                <w:color w:val="0000FF"/>
                <w:lang w:val="en-US" w:eastAsia="zh-CN"/>
              </w:rPr>
              <w:t>半年内连续三个月</w:t>
            </w:r>
            <w:r>
              <w:rPr>
                <w:rFonts w:hint="eastAsia" w:ascii="宋体" w:hAnsi="宋体" w:eastAsia="宋体" w:cs="Times New Roman"/>
                <w:bCs/>
                <w:color w:val="000000" w:themeColor="text1"/>
                <w:kern w:val="0"/>
                <w:szCs w:val="21"/>
                <w:highlight w:val="none"/>
                <w:lang w:eastAsia="zh-CN"/>
                <w14:textFill>
                  <w14:solidFill>
                    <w14:schemeClr w14:val="tx1"/>
                  </w14:solidFill>
                </w14:textFill>
              </w:rPr>
              <w:t>供应商</w:t>
            </w:r>
            <w:r>
              <w:rPr>
                <w:rFonts w:hint="eastAsia" w:ascii="宋体" w:hAnsi="宋体" w:eastAsia="宋体" w:cs="Times New Roman"/>
                <w:bCs/>
                <w:color w:val="000000" w:themeColor="text1"/>
                <w:kern w:val="0"/>
                <w:szCs w:val="21"/>
                <w:highlight w:val="none"/>
                <w14:textFill>
                  <w14:solidFill>
                    <w14:schemeClr w14:val="tx1"/>
                  </w14:solidFill>
                </w14:textFill>
              </w:rPr>
              <w:t>为其依法缴纳社会保险证明材料</w:t>
            </w:r>
            <w:r>
              <w:rPr>
                <w:rFonts w:hint="eastAsia" w:ascii="宋体" w:hAnsi="宋体" w:eastAsia="宋体" w:cs="Times New Roman"/>
                <w:bCs/>
                <w:color w:val="000000" w:themeColor="text1"/>
                <w:kern w:val="0"/>
                <w:szCs w:val="21"/>
                <w:highlight w:val="none"/>
                <w:lang w:eastAsia="zh-CN"/>
                <w14:textFill>
                  <w14:solidFill>
                    <w14:schemeClr w14:val="tx1"/>
                  </w14:solidFill>
                </w14:textFill>
              </w:rPr>
              <w:t>扫描件。</w:t>
            </w:r>
          </w:p>
        </w:tc>
      </w:tr>
      <w:tr w14:paraId="60C2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85EC6B7">
            <w:pPr>
              <w:spacing w:line="360" w:lineRule="auto"/>
              <w:jc w:val="center"/>
              <w:rPr>
                <w:rFonts w:hint="eastAsia" w:hAnsi="宋体" w:cs="Courier New"/>
                <w:b/>
                <w:bCs/>
                <w:szCs w:val="21"/>
                <w:highlight w:val="none"/>
              </w:rPr>
            </w:pPr>
            <w:r>
              <w:rPr>
                <w:rFonts w:hint="eastAsia" w:hAnsi="宋体" w:cs="Courier New"/>
                <w:b/>
                <w:bCs/>
                <w:szCs w:val="21"/>
                <w:highlight w:val="none"/>
                <w:lang w:bidi="ar"/>
              </w:rPr>
              <w:t>3</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14:paraId="115DCA61">
            <w:pPr>
              <w:spacing w:line="360" w:lineRule="auto"/>
              <w:jc w:val="center"/>
              <w:rPr>
                <w:rFonts w:hint="eastAsia" w:hAnsi="宋体" w:cs="Courier New"/>
                <w:b/>
                <w:bCs/>
                <w:szCs w:val="21"/>
                <w:highlight w:val="none"/>
              </w:rPr>
            </w:pPr>
            <w:r>
              <w:rPr>
                <w:rFonts w:hint="eastAsia" w:hAnsi="宋体" w:cs="宋体"/>
                <w:b/>
                <w:szCs w:val="21"/>
                <w:highlight w:val="none"/>
                <w:lang w:bidi="ar"/>
              </w:rPr>
              <w:t>施工组织设计分（满分</w:t>
            </w:r>
            <w:r>
              <w:rPr>
                <w:rFonts w:hint="eastAsia" w:hAnsi="宋体" w:cs="宋体"/>
                <w:b/>
                <w:szCs w:val="21"/>
                <w:highlight w:val="none"/>
                <w:lang w:val="en-US" w:eastAsia="zh-CN" w:bidi="ar"/>
              </w:rPr>
              <w:t>54</w:t>
            </w:r>
            <w:r>
              <w:rPr>
                <w:rFonts w:hint="eastAsia" w:hAnsi="宋体" w:cs="宋体"/>
                <w:b/>
                <w:szCs w:val="21"/>
                <w:highlight w:val="none"/>
                <w:lang w:bidi="ar"/>
              </w:rPr>
              <w:t>分）</w:t>
            </w:r>
          </w:p>
        </w:tc>
        <w:tc>
          <w:tcPr>
            <w:tcW w:w="1582" w:type="dxa"/>
            <w:tcBorders>
              <w:top w:val="single" w:color="auto" w:sz="4" w:space="0"/>
              <w:left w:val="single" w:color="auto" w:sz="4" w:space="0"/>
              <w:bottom w:val="single" w:color="auto" w:sz="4" w:space="0"/>
              <w:right w:val="single" w:color="auto" w:sz="4" w:space="0"/>
            </w:tcBorders>
            <w:vAlign w:val="center"/>
          </w:tcPr>
          <w:p w14:paraId="486841E3">
            <w:pPr>
              <w:spacing w:line="360" w:lineRule="auto"/>
              <w:jc w:val="left"/>
              <w:rPr>
                <w:rFonts w:hint="eastAsia" w:hAnsi="宋体" w:cs="宋体"/>
                <w:highlight w:val="none"/>
              </w:rPr>
            </w:pPr>
            <w:r>
              <w:rPr>
                <w:rFonts w:hint="eastAsia" w:hAnsi="宋体" w:cs="宋体"/>
                <w:highlight w:val="none"/>
                <w:lang w:bidi="ar"/>
              </w:rPr>
              <w:t>主要施工方法（满分</w:t>
            </w:r>
            <w:r>
              <w:rPr>
                <w:rFonts w:hint="eastAsia" w:hAnsi="宋体" w:cs="宋体"/>
                <w:highlight w:val="none"/>
                <w:lang w:val="en-US" w:eastAsia="zh-CN" w:bidi="ar"/>
              </w:rPr>
              <w:t>9</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7FE0D6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分）：各主要分部施工方法符合项目需求，有</w:t>
            </w:r>
            <w:r>
              <w:rPr>
                <w:rFonts w:hint="eastAsia" w:ascii="宋体" w:hAnsi="宋体" w:eastAsia="宋体" w:cs="宋体"/>
                <w:color w:val="auto"/>
                <w:sz w:val="21"/>
                <w:szCs w:val="21"/>
                <w:highlight w:val="none"/>
                <w:lang w:val="en-US" w:eastAsia="zh-CN"/>
              </w:rPr>
              <w:t>基本的</w:t>
            </w:r>
            <w:r>
              <w:rPr>
                <w:rFonts w:hint="eastAsia" w:ascii="宋体" w:hAnsi="宋体" w:eastAsia="宋体" w:cs="宋体"/>
                <w:color w:val="auto"/>
                <w:sz w:val="21"/>
                <w:szCs w:val="21"/>
                <w:highlight w:val="none"/>
              </w:rPr>
              <w:t>施工技术方案。</w:t>
            </w:r>
          </w:p>
          <w:p w14:paraId="575F1F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分）：各主要分部施工方法符合项目实际，有详尽的施工技术方案，有主要分部工程施工步骤、施工要点，能指导具体施工并确保安全。</w:t>
            </w:r>
          </w:p>
          <w:p w14:paraId="0DD3FBA9">
            <w:pPr>
              <w:spacing w:line="360" w:lineRule="auto"/>
              <w:ind w:firstLine="420" w:firstLineChars="200"/>
              <w:rPr>
                <w:rFonts w:hint="eastAsia" w:hAnsi="宋体" w:cs="宋体"/>
                <w:color w:val="0000FF"/>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绘制施工平面布置图，如涉及取电位置、取水位置等。提交本项目编制的施工用电安全责任书。</w:t>
            </w:r>
            <w:r>
              <w:rPr>
                <w:rFonts w:hint="eastAsia" w:ascii="宋体" w:hAnsi="宋体" w:eastAsia="宋体" w:cs="宋体"/>
                <w:color w:val="auto"/>
                <w:sz w:val="21"/>
                <w:szCs w:val="21"/>
                <w:highlight w:val="none"/>
              </w:rPr>
              <w:t>各主要分部施工方法符合项目实际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能根据项目特点，编制对应的施工方案</w:t>
            </w:r>
            <w:r>
              <w:rPr>
                <w:rFonts w:hint="eastAsia" w:ascii="宋体" w:hAnsi="宋体" w:eastAsia="宋体" w:cs="宋体"/>
                <w:color w:val="auto"/>
                <w:sz w:val="21"/>
                <w:szCs w:val="21"/>
                <w:highlight w:val="none"/>
              </w:rPr>
              <w:t>，有详尽的施工技术方案，主要分部工程施工工序、施工步骤、施工要点、施工工艺方案具有先进性，施工准备、技术准备或交底、各工种施工配合方案具有针对性，能高效指导具体施工并确保安全。</w:t>
            </w:r>
          </w:p>
        </w:tc>
      </w:tr>
      <w:tr w14:paraId="1791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2B8ACF8">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05FBBD07">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6C1FC22">
            <w:pPr>
              <w:spacing w:line="360" w:lineRule="auto"/>
              <w:jc w:val="left"/>
              <w:rPr>
                <w:rFonts w:hint="eastAsia" w:hAnsi="宋体" w:cs="宋体"/>
                <w:highlight w:val="none"/>
              </w:rPr>
            </w:pPr>
            <w:r>
              <w:rPr>
                <w:rFonts w:hint="eastAsia" w:ascii="宋体" w:hAnsi="宋体" w:eastAsia="宋体" w:cs="宋体"/>
                <w:color w:val="auto"/>
                <w:sz w:val="21"/>
                <w:szCs w:val="21"/>
                <w:highlight w:val="none"/>
              </w:rPr>
              <w:t>拟投入的主要物资计划、劳动力安排计划方案分（</w:t>
            </w:r>
            <w:r>
              <w:rPr>
                <w:rFonts w:hint="eastAsia" w:hAnsi="宋体" w:cs="宋体"/>
                <w:highlight w:val="none"/>
                <w:lang w:bidi="ar"/>
              </w:rPr>
              <w:t>满分</w:t>
            </w:r>
            <w:r>
              <w:rPr>
                <w:rFonts w:hint="eastAsia" w:hAnsi="宋体" w:cs="宋体"/>
                <w:highlight w:val="none"/>
                <w:lang w:val="en-US" w:eastAsia="zh-CN" w:bidi="ar"/>
              </w:rPr>
              <w:t>9</w:t>
            </w:r>
            <w:r>
              <w:rPr>
                <w:rFonts w:hint="eastAsia" w:hAnsi="宋体" w:cs="宋体"/>
                <w:highlight w:val="none"/>
                <w:lang w:bidi="ar"/>
              </w:rPr>
              <w:t>分</w:t>
            </w:r>
            <w:r>
              <w:rPr>
                <w:rFonts w:hint="eastAsia" w:ascii="宋体" w:hAnsi="宋体" w:eastAsia="宋体" w:cs="宋体"/>
                <w:color w:val="auto"/>
                <w:sz w:val="21"/>
                <w:szCs w:val="21"/>
                <w:highlight w:val="none"/>
              </w:rPr>
              <w:t>）</w:t>
            </w:r>
          </w:p>
        </w:tc>
        <w:tc>
          <w:tcPr>
            <w:tcW w:w="6588" w:type="dxa"/>
            <w:tcBorders>
              <w:top w:val="single" w:color="auto" w:sz="4" w:space="0"/>
              <w:left w:val="single" w:color="auto" w:sz="4" w:space="0"/>
              <w:bottom w:val="single" w:color="auto" w:sz="4" w:space="0"/>
              <w:right w:val="single" w:color="auto" w:sz="4" w:space="0"/>
            </w:tcBorders>
            <w:vAlign w:val="center"/>
          </w:tcPr>
          <w:p w14:paraId="1D0EB4B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分）：投入的施工材料有组织计划，基本满足施工需要。各主要施工工序有劳动力安排计划，有各工种劳动力安排计划，基本能满足施工需要。</w:t>
            </w:r>
          </w:p>
          <w:p w14:paraId="3343EF2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二档（6分）：投入的主要物资计划与进度计划呼应，满足施工需要，定量定点堆放物资。各主要施工工序有周密的劳动力安排计划，有各工种劳动力安排计划，</w:t>
            </w:r>
            <w:r>
              <w:rPr>
                <w:rFonts w:hint="eastAsia" w:ascii="宋体" w:hAnsi="宋体" w:eastAsia="宋体" w:cs="宋体"/>
                <w:color w:val="auto"/>
                <w:sz w:val="21"/>
                <w:szCs w:val="21"/>
                <w:highlight w:val="none"/>
                <w:lang w:val="en-US" w:eastAsia="zh-CN"/>
              </w:rPr>
              <w:t>有突发情况应对措施，</w:t>
            </w:r>
            <w:r>
              <w:rPr>
                <w:rFonts w:hint="eastAsia" w:ascii="宋体" w:hAnsi="宋体" w:eastAsia="宋体" w:cs="宋体"/>
                <w:color w:val="auto"/>
                <w:sz w:val="21"/>
                <w:szCs w:val="21"/>
                <w:highlight w:val="none"/>
              </w:rPr>
              <w:t>能满足施工需要。</w:t>
            </w:r>
          </w:p>
          <w:p w14:paraId="7322F83D">
            <w:pPr>
              <w:spacing w:line="360" w:lineRule="auto"/>
              <w:ind w:firstLine="420" w:firstLineChars="200"/>
              <w:jc w:val="left"/>
              <w:rPr>
                <w:rFonts w:hint="eastAsia" w:ascii="宋体" w:hAnsi="宋体" w:eastAsia="宋体" w:cs="宋体"/>
                <w:color w:val="0000FF"/>
                <w:sz w:val="21"/>
                <w:szCs w:val="21"/>
                <w:highlight w:val="none"/>
                <w:lang w:val="en-US" w:eastAsia="zh-CN"/>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分）：投入的主要物资计划与进度计划呼应，满足施工需要，材料物资采购及供应保证措施，定量定点堆放物资。各主要施工工序有周密的劳动力安排计划，不窝工，各工种劳动力安排计划切实高效，</w:t>
            </w:r>
            <w:r>
              <w:rPr>
                <w:rFonts w:hint="eastAsia" w:ascii="宋体" w:hAnsi="宋体" w:eastAsia="宋体" w:cs="宋体"/>
                <w:color w:val="auto"/>
                <w:sz w:val="21"/>
                <w:szCs w:val="21"/>
                <w:highlight w:val="none"/>
                <w:lang w:val="en-US" w:eastAsia="zh-CN"/>
              </w:rPr>
              <w:t>有突发情况应对措施，</w:t>
            </w:r>
            <w:r>
              <w:rPr>
                <w:rFonts w:hint="eastAsia" w:ascii="宋体" w:hAnsi="宋体" w:eastAsia="宋体" w:cs="宋体"/>
                <w:color w:val="auto"/>
                <w:sz w:val="21"/>
                <w:szCs w:val="21"/>
                <w:highlight w:val="none"/>
              </w:rPr>
              <w:t>有切实有效的劳动力保障措施，能满足施工需要且衔接得当。</w:t>
            </w:r>
          </w:p>
        </w:tc>
      </w:tr>
      <w:tr w14:paraId="3A00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9A7C39B">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167365DD">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C11E32F">
            <w:pPr>
              <w:spacing w:line="360" w:lineRule="auto"/>
              <w:jc w:val="left"/>
              <w:rPr>
                <w:rFonts w:hint="eastAsia" w:hAnsi="宋体" w:cs="宋体"/>
                <w:highlight w:val="none"/>
              </w:rPr>
            </w:pPr>
            <w:r>
              <w:rPr>
                <w:rFonts w:hint="eastAsia" w:hAnsi="宋体" w:cs="宋体"/>
                <w:highlight w:val="none"/>
                <w:lang w:bidi="ar"/>
              </w:rPr>
              <w:t>确保工程质量的技术组织措施（满分</w:t>
            </w:r>
            <w:r>
              <w:rPr>
                <w:rFonts w:hint="eastAsia" w:hAnsi="宋体" w:cs="宋体"/>
                <w:highlight w:val="none"/>
                <w:lang w:val="en-US" w:eastAsia="zh-CN" w:bidi="ar"/>
              </w:rPr>
              <w:t>9</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070CE6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分）：有质量技术管理班子和制度，主要工序有质量技术保证措施和手段。</w:t>
            </w:r>
          </w:p>
          <w:p w14:paraId="751DB6D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二档（6分）：有质量技术管理班子和制度，主要工序有质量技术保证措施和手段，自控体系完整，有施工准备阶段和施工过程质量控制措施，能保证技术质量，满足采购需求文件的质量要求及验收规范要求。</w:t>
            </w:r>
          </w:p>
          <w:p w14:paraId="393B1233">
            <w:pPr>
              <w:spacing w:line="360" w:lineRule="auto"/>
              <w:ind w:firstLine="420" w:firstLineChars="200"/>
              <w:jc w:val="left"/>
              <w:rPr>
                <w:rFonts w:hint="eastAsia" w:hAnsi="宋体" w:cs="宋体"/>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有质量验收流程图。根据本项目列出质量验收的重点，难点，措施得当。</w:t>
            </w:r>
            <w:r>
              <w:rPr>
                <w:rFonts w:hint="eastAsia" w:ascii="宋体" w:hAnsi="宋体" w:eastAsia="宋体" w:cs="宋体"/>
                <w:color w:val="auto"/>
                <w:sz w:val="21"/>
                <w:szCs w:val="21"/>
                <w:highlight w:val="none"/>
              </w:rPr>
              <w:t>有专门的质量技术管理班子和制度，明确管理班子质量责任，主要工序有质量技术保证措施和手段，自控体系完整，有施工准备阶段、施工过程、竣工验收及交工阶段质量控制措施，隐蔽工程检查制度，有施工质量验收制度，工程质量保修方案，能有效保证技术质量，达到承诺的质量标准及验收规范要求。</w:t>
            </w:r>
          </w:p>
        </w:tc>
      </w:tr>
      <w:tr w14:paraId="01DA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2C55119">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63AE481A">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9B1A1EB">
            <w:pPr>
              <w:spacing w:line="360" w:lineRule="auto"/>
              <w:jc w:val="left"/>
              <w:rPr>
                <w:rFonts w:hint="eastAsia" w:hAnsi="宋体" w:cs="宋体"/>
                <w:highlight w:val="none"/>
              </w:rPr>
            </w:pPr>
            <w:r>
              <w:rPr>
                <w:rFonts w:hint="eastAsia" w:hAnsi="宋体" w:cs="宋体"/>
                <w:highlight w:val="none"/>
                <w:lang w:bidi="ar"/>
              </w:rPr>
              <w:t>确保安全生产的技术组织措施（满分</w:t>
            </w:r>
            <w:r>
              <w:rPr>
                <w:rFonts w:hint="eastAsia" w:hAnsi="宋体" w:cs="宋体"/>
                <w:highlight w:val="none"/>
                <w:lang w:val="en-US" w:eastAsia="zh-CN" w:bidi="ar"/>
              </w:rPr>
              <w:t>9</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1670FB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分）：有专门的安全管理人员和制度，有各道工序安全技术措施。</w:t>
            </w:r>
          </w:p>
          <w:p w14:paraId="1E06FEAE">
            <w:pPr>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二档（6分）：有专门的安全管理人员和制度，有各道工序安全技术措施，确</w:t>
            </w:r>
            <w:r>
              <w:rPr>
                <w:rFonts w:hint="eastAsia" w:ascii="宋体" w:hAnsi="宋体" w:eastAsia="宋体" w:cs="宋体"/>
                <w:color w:val="000000" w:themeColor="text1"/>
                <w:sz w:val="21"/>
                <w:szCs w:val="21"/>
                <w:highlight w:val="none"/>
                <w14:textFill>
                  <w14:solidFill>
                    <w14:schemeClr w14:val="tx1"/>
                  </w14:solidFill>
                </w14:textFill>
              </w:rPr>
              <w:t>保</w:t>
            </w:r>
            <w:r>
              <w:rPr>
                <w:rFonts w:hint="eastAsia" w:ascii="宋体" w:hAnsi="宋体" w:eastAsia="宋体" w:cs="宋体"/>
                <w:bCs/>
                <w:color w:val="000000" w:themeColor="text1"/>
                <w:sz w:val="21"/>
                <w:szCs w:val="21"/>
                <w:highlight w:val="none"/>
                <w14:textFill>
                  <w14:solidFill>
                    <w14:schemeClr w14:val="tx1"/>
                  </w14:solidFill>
                </w14:textFill>
              </w:rPr>
              <w:t>工程质量的技术组织措施符合实际且满足有关安全技术标准要求。有现场防火、应急救援、社会治安安全措施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33BB1C">
            <w:pPr>
              <w:spacing w:line="360" w:lineRule="auto"/>
              <w:ind w:firstLine="420" w:firstLineChars="200"/>
              <w:jc w:val="left"/>
              <w:rPr>
                <w:rFonts w:hint="eastAsia" w:hAnsi="宋体" w:cs="宋体"/>
                <w:highlight w:val="none"/>
              </w:rPr>
            </w:pPr>
            <w:r>
              <w:rPr>
                <w:rFonts w:hint="eastAsia" w:ascii="宋体" w:hAnsi="宋体" w:eastAsia="宋体" w:cs="宋体"/>
                <w:bCs/>
                <w:color w:val="000000" w:themeColor="text1"/>
                <w:sz w:val="21"/>
                <w:szCs w:val="21"/>
                <w:highlight w:val="none"/>
                <w14:textFill>
                  <w14:solidFill>
                    <w14:schemeClr w14:val="tx1"/>
                  </w14:solidFill>
                </w14:textFill>
              </w:rPr>
              <w:t>三档（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根据</w:t>
            </w:r>
            <w:r>
              <w:rPr>
                <w:rFonts w:hint="eastAsia" w:ascii="宋体" w:hAnsi="宋体" w:eastAsia="宋体" w:cs="宋体"/>
                <w:bCs/>
                <w:color w:val="0000FF"/>
                <w:sz w:val="21"/>
                <w:szCs w:val="21"/>
                <w:highlight w:val="none"/>
                <w:lang w:val="en-US" w:eastAsia="zh-CN"/>
              </w:rPr>
              <w:t>训练基地人员</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结构、管理模式等特点，制定符合</w:t>
            </w:r>
            <w:r>
              <w:rPr>
                <w:rFonts w:hint="eastAsia" w:ascii="宋体" w:hAnsi="宋体" w:eastAsia="宋体" w:cs="宋体"/>
                <w:bCs/>
                <w:color w:val="0000FF"/>
                <w:sz w:val="21"/>
                <w:szCs w:val="21"/>
                <w:highlight w:val="none"/>
                <w:lang w:val="en-US" w:eastAsia="zh-CN"/>
              </w:rPr>
              <w:t>训练基地</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的安全管理方案。</w:t>
            </w:r>
            <w:r>
              <w:rPr>
                <w:rFonts w:hint="eastAsia" w:ascii="宋体" w:hAnsi="宋体" w:eastAsia="宋体" w:cs="宋体"/>
                <w:bCs/>
                <w:color w:val="000000" w:themeColor="text1"/>
                <w:sz w:val="21"/>
                <w:szCs w:val="21"/>
                <w:highlight w:val="none"/>
                <w14:textFill>
                  <w14:solidFill>
                    <w14:schemeClr w14:val="tx1"/>
                  </w14:solidFill>
                </w14:textFill>
              </w:rPr>
              <w:t>有专门的安全管理人员和制度，各道工序安全技术措施具有针对性，确保工程质量</w:t>
            </w:r>
            <w:r>
              <w:rPr>
                <w:rFonts w:hint="eastAsia" w:ascii="宋体" w:hAnsi="宋体" w:eastAsia="宋体" w:cs="宋体"/>
                <w:bCs/>
                <w:color w:val="auto"/>
                <w:sz w:val="21"/>
                <w:szCs w:val="21"/>
                <w:highlight w:val="none"/>
              </w:rPr>
              <w:t>的技术组织措施切合实际且优于有关安全技术标准要求。有得力的现场防火、应急救援、社会治安安全措施。有安全生产责任、安全生产教育培训制度、施工现场临时用电方案及安全用电措施、安全管理目标。</w:t>
            </w:r>
            <w:r>
              <w:rPr>
                <w:rFonts w:hint="eastAsia" w:ascii="宋体" w:hAnsi="宋体" w:eastAsia="宋体" w:cs="宋体"/>
                <w:bCs/>
                <w:color w:val="auto"/>
                <w:sz w:val="21"/>
                <w:szCs w:val="21"/>
                <w:highlight w:val="none"/>
                <w:lang w:val="en-US" w:eastAsia="zh-CN"/>
              </w:rPr>
              <w:t>有符合项目的安全事故应急方案、流程，应急部门、送医地点符合项目所在地。</w:t>
            </w:r>
          </w:p>
        </w:tc>
      </w:tr>
      <w:tr w14:paraId="47AD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8531194">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606C590D">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37CF5E6">
            <w:pPr>
              <w:spacing w:line="360" w:lineRule="auto"/>
              <w:jc w:val="left"/>
              <w:rPr>
                <w:rFonts w:hint="eastAsia" w:hAnsi="宋体" w:cs="宋体"/>
                <w:highlight w:val="none"/>
              </w:rPr>
            </w:pPr>
            <w:r>
              <w:rPr>
                <w:rFonts w:hint="eastAsia" w:hAnsi="宋体" w:cs="宋体"/>
                <w:highlight w:val="none"/>
                <w:lang w:bidi="ar"/>
              </w:rPr>
              <w:t>确保工期的技术组织措施（满分</w:t>
            </w:r>
            <w:r>
              <w:rPr>
                <w:rFonts w:hint="eastAsia" w:hAnsi="宋体" w:cs="宋体"/>
                <w:highlight w:val="none"/>
                <w:lang w:val="en-US" w:eastAsia="zh-CN" w:bidi="ar"/>
              </w:rPr>
              <w:t>9</w:t>
            </w:r>
            <w:r>
              <w:rPr>
                <w:rFonts w:hint="eastAsia" w:hAnsi="宋体" w:cs="宋体"/>
                <w:highlight w:val="none"/>
                <w:lang w:bidi="ar"/>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58080FB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分）：在施工工艺、施工方法、材料选用、劳动力安排、技术方面有保证工期的措施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有控制工期的施工进度计划</w:t>
            </w:r>
            <w:r>
              <w:rPr>
                <w:rFonts w:hint="eastAsia" w:ascii="宋体" w:hAnsi="宋体" w:eastAsia="宋体" w:cs="宋体"/>
                <w:color w:val="auto"/>
                <w:sz w:val="21"/>
                <w:szCs w:val="21"/>
                <w:highlight w:val="none"/>
                <w:lang w:eastAsia="zh-CN"/>
              </w:rPr>
              <w:t>。</w:t>
            </w:r>
          </w:p>
          <w:p w14:paraId="408877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二档（6分）：在施工工艺、施工方法、材料选用、劳动力安排、技术方面有保证工期的措施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有控制工期的施工进度计划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有施工总进度表或施工网络图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总体符合项目工期要求。</w:t>
            </w:r>
          </w:p>
          <w:p w14:paraId="1D5247AA">
            <w:pPr>
              <w:spacing w:line="360" w:lineRule="auto"/>
              <w:ind w:firstLine="420" w:firstLineChars="200"/>
              <w:jc w:val="left"/>
              <w:rPr>
                <w:rFonts w:hint="eastAsia" w:hAnsi="宋体" w:cs="宋体"/>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有保障工期的经济措施，编制投入本项目的资金计划表。有保证工期的人员管理方案，若项目推进缓慢的处理方案。</w:t>
            </w:r>
            <w:r>
              <w:rPr>
                <w:rFonts w:hint="eastAsia" w:ascii="宋体" w:hAnsi="宋体" w:eastAsia="宋体" w:cs="宋体"/>
                <w:color w:val="auto"/>
                <w:sz w:val="21"/>
                <w:szCs w:val="21"/>
                <w:highlight w:val="none"/>
              </w:rPr>
              <w:t>在施工工艺、施工方法、材料选用、劳动力安排、技术方面有保证工期的措施切实符合项目需求，具有针对性。有控制工期的施工进度计划，施工进度计划的执行与控制，进度偏差管理措施。有</w:t>
            </w:r>
            <w:r>
              <w:rPr>
                <w:rFonts w:hint="eastAsia" w:ascii="宋体" w:hAnsi="宋体" w:eastAsia="宋体" w:cs="宋体"/>
                <w:color w:val="auto"/>
                <w:sz w:val="21"/>
                <w:szCs w:val="21"/>
                <w:highlight w:val="none"/>
                <w:lang w:val="en-US" w:eastAsia="zh-CN"/>
              </w:rPr>
              <w:t>符合实际的</w:t>
            </w:r>
            <w:r>
              <w:rPr>
                <w:rFonts w:hint="eastAsia" w:ascii="宋体" w:hAnsi="宋体" w:eastAsia="宋体" w:cs="宋体"/>
                <w:color w:val="auto"/>
                <w:sz w:val="21"/>
                <w:szCs w:val="21"/>
                <w:highlight w:val="none"/>
              </w:rPr>
              <w:t>施工总进度表或施工网络图，各项计划图表编制完善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进度计划切实可行，标出关键线路，标出节假日。</w:t>
            </w:r>
          </w:p>
        </w:tc>
      </w:tr>
      <w:tr w14:paraId="52F6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52BEEE">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1DBA6DED">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11BEB306">
            <w:pPr>
              <w:spacing w:line="360" w:lineRule="auto"/>
              <w:jc w:val="left"/>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bidi="ar"/>
                <w14:textFill>
                  <w14:solidFill>
                    <w14:schemeClr w14:val="tx1"/>
                  </w14:solidFill>
                </w14:textFill>
              </w:rPr>
              <w:t>确保文明施工的技术组织措施（满分</w:t>
            </w:r>
            <w:r>
              <w:rPr>
                <w:rFonts w:hint="eastAsia" w:hAnsi="宋体" w:cs="宋体"/>
                <w:color w:val="000000" w:themeColor="text1"/>
                <w:highlight w:val="none"/>
                <w:lang w:val="en-US" w:eastAsia="zh-CN" w:bidi="ar"/>
                <w14:textFill>
                  <w14:solidFill>
                    <w14:schemeClr w14:val="tx1"/>
                  </w14:solidFill>
                </w14:textFill>
              </w:rPr>
              <w:t>9</w:t>
            </w:r>
            <w:r>
              <w:rPr>
                <w:rFonts w:hint="eastAsia" w:hAnsi="宋体" w:cs="宋体"/>
                <w:color w:val="000000" w:themeColor="text1"/>
                <w:highlight w:val="none"/>
                <w:lang w:bidi="ar"/>
                <w14:textFill>
                  <w14:solidFill>
                    <w14:schemeClr w14:val="tx1"/>
                  </w14:solidFill>
                </w14:textFill>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370E1B4F">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分）：文明施工方案达到《建筑施工安全生产检查标准》（JGJ59-2011）合格标准。</w:t>
            </w:r>
          </w:p>
          <w:p w14:paraId="2F5D79FC">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二档（6分）：针对本工程项目特点，有现场文明施工措施，达到 《建筑施工安全生产检查标准》 （JGJ59-2011）合格标准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sz w:val="21"/>
                <w:szCs w:val="21"/>
                <w:highlight w:val="none"/>
                <w14:textFill>
                  <w14:solidFill>
                    <w14:schemeClr w14:val="tx1"/>
                  </w14:solidFill>
                </w14:textFill>
              </w:rPr>
              <w:t>符合《广西壮族自治区建筑工程文明施工导则》要求。</w:t>
            </w:r>
          </w:p>
          <w:p w14:paraId="098AE9DD">
            <w:pPr>
              <w:spacing w:line="360" w:lineRule="auto"/>
              <w:ind w:firstLine="420" w:firstLineChars="200"/>
              <w:jc w:val="left"/>
              <w:rPr>
                <w:rFonts w:hint="eastAsia" w:hAnsi="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三档（</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方案中应满足</w:t>
            </w:r>
            <w:r>
              <w:rPr>
                <w:rFonts w:hint="eastAsia" w:ascii="宋体" w:hAnsi="宋体" w:eastAsia="宋体" w:cs="宋体"/>
                <w:bCs/>
                <w:color w:val="0000FF"/>
                <w:sz w:val="21"/>
                <w:szCs w:val="21"/>
                <w:highlight w:val="none"/>
                <w:lang w:val="en-US" w:eastAsia="zh-CN"/>
              </w:rPr>
              <w:t>训练基地</w:t>
            </w:r>
            <w:r>
              <w:rPr>
                <w:rFonts w:hint="eastAsia" w:ascii="宋体" w:hAnsi="宋体" w:eastAsia="宋体" w:cs="宋体"/>
                <w:color w:val="000000" w:themeColor="text1"/>
                <w:sz w:val="21"/>
                <w:szCs w:val="21"/>
                <w:highlight w:val="none"/>
                <w:lang w:val="en-US" w:eastAsia="zh-CN"/>
                <w14:textFill>
                  <w14:solidFill>
                    <w14:schemeClr w14:val="tx1"/>
                  </w14:solidFill>
                </w14:textFill>
              </w:rPr>
              <w:t>管理制度，人员进场管理制度。分析施工期间可能产生的影响（噪音、油漆味、需停电等），编制影响处理方案。</w:t>
            </w:r>
            <w:r>
              <w:rPr>
                <w:rFonts w:hint="eastAsia" w:ascii="宋体" w:hAnsi="宋体" w:eastAsia="宋体" w:cs="宋体"/>
                <w:color w:val="000000" w:themeColor="text1"/>
                <w:sz w:val="21"/>
                <w:szCs w:val="21"/>
                <w:highlight w:val="none"/>
                <w14:textFill>
                  <w14:solidFill>
                    <w14:schemeClr w14:val="tx1"/>
                  </w14:solidFill>
                </w14:textFill>
              </w:rPr>
              <w:t>针对本工程项目特点，有现场文明施工、环境保护措施，且措施内容达到《建筑施工安全生产检查标准》（JGJ59-2011）合格标准并符合《广西壮族自治区建筑工程文明施工导则》要求。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项目应急措施方案符合当地医疗、应急部门的要求，地址相符。</w:t>
            </w:r>
            <w:r>
              <w:rPr>
                <w:rFonts w:hint="eastAsia" w:ascii="宋体" w:hAnsi="宋体" w:eastAsia="宋体" w:cs="宋体"/>
                <w:color w:val="000000" w:themeColor="text1"/>
                <w:sz w:val="21"/>
                <w:szCs w:val="21"/>
                <w:highlight w:val="none"/>
                <w14:textFill>
                  <w14:solidFill>
                    <w14:schemeClr w14:val="tx1"/>
                  </w14:solidFill>
                </w14:textFill>
              </w:rPr>
              <w:t>各项措施切合项目需求，具有针对性。相关措施符合实现现场文明施工目标的承诺。</w:t>
            </w:r>
          </w:p>
        </w:tc>
      </w:tr>
      <w:tr w14:paraId="51BD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955" w:type="dxa"/>
            <w:gridSpan w:val="4"/>
            <w:tcBorders>
              <w:top w:val="single" w:color="auto" w:sz="4" w:space="0"/>
              <w:left w:val="single" w:color="auto" w:sz="4" w:space="0"/>
              <w:bottom w:val="single" w:color="auto" w:sz="4" w:space="0"/>
              <w:right w:val="single" w:color="auto" w:sz="4" w:space="0"/>
            </w:tcBorders>
            <w:vAlign w:val="center"/>
          </w:tcPr>
          <w:p w14:paraId="08BAAA8A">
            <w:pPr>
              <w:kinsoku w:val="0"/>
              <w:overflowPunct w:val="0"/>
              <w:autoSpaceDE w:val="0"/>
              <w:autoSpaceDN w:val="0"/>
              <w:adjustRightInd w:val="0"/>
              <w:spacing w:before="74" w:line="360" w:lineRule="auto"/>
              <w:ind w:right="10"/>
              <w:jc w:val="left"/>
              <w:rPr>
                <w:rFonts w:hint="eastAsia" w:hAnsi="宋体" w:cs="宋体"/>
                <w:b/>
                <w:color w:val="000000" w:themeColor="text1"/>
                <w:kern w:val="0"/>
                <w:szCs w:val="21"/>
                <w:highlight w:val="none"/>
                <w14:textFill>
                  <w14:solidFill>
                    <w14:schemeClr w14:val="tx1"/>
                  </w14:solidFill>
                </w14:textFill>
              </w:rPr>
            </w:pPr>
            <w:r>
              <w:rPr>
                <w:rFonts w:hint="eastAsia" w:hAnsi="宋体" w:cs="宋体"/>
                <w:b/>
                <w:color w:val="000000" w:themeColor="text1"/>
                <w:kern w:val="0"/>
                <w:szCs w:val="21"/>
                <w:highlight w:val="none"/>
                <w:lang w:bidi="ar"/>
                <w14:textFill>
                  <w14:solidFill>
                    <w14:schemeClr w14:val="tx1"/>
                  </w14:solidFill>
                </w14:textFill>
              </w:rPr>
              <w:t>（三）业绩信誉分（满分</w:t>
            </w:r>
            <w:r>
              <w:rPr>
                <w:rFonts w:hint="eastAsia" w:hAnsi="宋体" w:cs="宋体"/>
                <w:b/>
                <w:color w:val="000000" w:themeColor="text1"/>
                <w:kern w:val="0"/>
                <w:szCs w:val="21"/>
                <w:highlight w:val="none"/>
                <w:lang w:val="en-US" w:eastAsia="zh-CN" w:bidi="ar"/>
                <w14:textFill>
                  <w14:solidFill>
                    <w14:schemeClr w14:val="tx1"/>
                  </w14:solidFill>
                </w14:textFill>
              </w:rPr>
              <w:t>10</w:t>
            </w:r>
            <w:r>
              <w:rPr>
                <w:rFonts w:hint="eastAsia" w:hAnsi="宋体" w:cs="宋体"/>
                <w:b/>
                <w:color w:val="000000" w:themeColor="text1"/>
                <w:kern w:val="0"/>
                <w:szCs w:val="21"/>
                <w:highlight w:val="none"/>
                <w:lang w:bidi="ar"/>
                <w14:textFill>
                  <w14:solidFill>
                    <w14:schemeClr w14:val="tx1"/>
                  </w14:solidFill>
                </w14:textFill>
              </w:rPr>
              <w:t>分）</w:t>
            </w:r>
          </w:p>
        </w:tc>
      </w:tr>
      <w:tr w14:paraId="0F98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CBF804B">
            <w:pPr>
              <w:spacing w:line="360" w:lineRule="auto"/>
              <w:jc w:val="center"/>
              <w:rPr>
                <w:rFonts w:hint="eastAsia" w:hAnsi="宋体" w:cs="Courier New"/>
                <w:b/>
                <w:bCs/>
                <w:szCs w:val="21"/>
                <w:highlight w:val="none"/>
              </w:rPr>
            </w:pPr>
            <w:r>
              <w:rPr>
                <w:rFonts w:hint="eastAsia" w:hAnsi="宋体" w:cs="Courier New"/>
                <w:b/>
                <w:bCs/>
                <w:szCs w:val="21"/>
                <w:highlight w:val="none"/>
                <w:lang w:val="en-US" w:eastAsia="zh-CN" w:bidi="ar"/>
              </w:rPr>
              <w:t>4</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14:paraId="611EAFBD">
            <w:pPr>
              <w:spacing w:line="360" w:lineRule="auto"/>
              <w:jc w:val="center"/>
              <w:rPr>
                <w:rFonts w:hint="eastAsia" w:hAnsi="宋体" w:cs="Courier New"/>
                <w:b/>
                <w:bCs/>
                <w:szCs w:val="21"/>
                <w:highlight w:val="none"/>
              </w:rPr>
            </w:pPr>
            <w:r>
              <w:rPr>
                <w:rFonts w:hint="eastAsia" w:hAnsi="宋体" w:cs="宋体"/>
                <w:b/>
                <w:kern w:val="0"/>
                <w:szCs w:val="21"/>
                <w:highlight w:val="none"/>
                <w:lang w:bidi="ar"/>
              </w:rPr>
              <w:t>业绩信誉分（满分</w:t>
            </w:r>
            <w:r>
              <w:rPr>
                <w:rFonts w:hint="eastAsia" w:hAnsi="宋体" w:cs="宋体"/>
                <w:b/>
                <w:kern w:val="0"/>
                <w:szCs w:val="21"/>
                <w:highlight w:val="none"/>
                <w:lang w:val="en-US" w:eastAsia="zh-CN" w:bidi="ar"/>
              </w:rPr>
              <w:t>10</w:t>
            </w:r>
            <w:r>
              <w:rPr>
                <w:rFonts w:hint="eastAsia" w:hAnsi="宋体" w:cs="宋体"/>
                <w:b/>
                <w:kern w:val="0"/>
                <w:szCs w:val="21"/>
                <w:highlight w:val="none"/>
                <w:lang w:bidi="ar"/>
              </w:rPr>
              <w:t>分）</w:t>
            </w:r>
          </w:p>
        </w:tc>
        <w:tc>
          <w:tcPr>
            <w:tcW w:w="1582" w:type="dxa"/>
            <w:tcBorders>
              <w:top w:val="single" w:color="auto" w:sz="4" w:space="0"/>
              <w:left w:val="single" w:color="auto" w:sz="4" w:space="0"/>
              <w:bottom w:val="single" w:color="auto" w:sz="4" w:space="0"/>
              <w:right w:val="single" w:color="auto" w:sz="4" w:space="0"/>
            </w:tcBorders>
            <w:vAlign w:val="center"/>
          </w:tcPr>
          <w:p w14:paraId="0B42871E">
            <w:pPr>
              <w:spacing w:line="360" w:lineRule="auto"/>
              <w:jc w:val="center"/>
              <w:rPr>
                <w:rFonts w:hint="eastAsia" w:hAnsi="宋体" w:cs="Courier New"/>
                <w:b/>
                <w:bCs/>
                <w:color w:val="000000" w:themeColor="text1"/>
                <w:szCs w:val="21"/>
                <w:highlight w:val="none"/>
                <w14:textFill>
                  <w14:solidFill>
                    <w14:schemeClr w14:val="tx1"/>
                  </w14:solidFill>
                </w14:textFill>
              </w:rPr>
            </w:pPr>
            <w:r>
              <w:rPr>
                <w:rFonts w:hint="eastAsia" w:hAnsi="宋体" w:cs="Courier New"/>
                <w:color w:val="000000" w:themeColor="text1"/>
                <w:szCs w:val="21"/>
                <w:highlight w:val="none"/>
                <w:lang w:bidi="ar"/>
                <w14:textFill>
                  <w14:solidFill>
                    <w14:schemeClr w14:val="tx1"/>
                  </w14:solidFill>
                </w14:textFill>
              </w:rPr>
              <w:t>信誉分（满分2分）</w:t>
            </w:r>
          </w:p>
        </w:tc>
        <w:tc>
          <w:tcPr>
            <w:tcW w:w="6588" w:type="dxa"/>
            <w:tcBorders>
              <w:top w:val="single" w:color="auto" w:sz="4" w:space="0"/>
              <w:left w:val="single" w:color="auto" w:sz="4" w:space="0"/>
              <w:bottom w:val="single" w:color="auto" w:sz="4" w:space="0"/>
              <w:right w:val="single" w:color="auto" w:sz="4" w:space="0"/>
            </w:tcBorders>
            <w:vAlign w:val="center"/>
          </w:tcPr>
          <w:p w14:paraId="3AE308AE">
            <w:pPr>
              <w:autoSpaceDE w:val="0"/>
              <w:autoSpaceDN w:val="0"/>
              <w:adjustRightInd w:val="0"/>
              <w:spacing w:line="360" w:lineRule="auto"/>
              <w:ind w:firstLine="424" w:firstLineChars="202"/>
              <w:jc w:val="left"/>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highlight w:val="none"/>
                <w:lang w:eastAsia="zh-CN" w:bidi="ar"/>
                <w14:textFill>
                  <w14:solidFill>
                    <w14:schemeClr w14:val="tx1"/>
                  </w14:solidFill>
                </w14:textFill>
              </w:rPr>
              <w:t>询价</w:t>
            </w:r>
            <w:r>
              <w:rPr>
                <w:rFonts w:hint="eastAsia" w:hAnsi="宋体" w:cs="宋体"/>
                <w:color w:val="000000" w:themeColor="text1"/>
                <w:highlight w:val="none"/>
                <w:lang w:bidi="ar"/>
                <w14:textFill>
                  <w14:solidFill>
                    <w14:schemeClr w14:val="tx1"/>
                  </w14:solidFill>
                </w14:textFill>
              </w:rPr>
              <w:t>供应商具有质量管理体系认证证书且在有效期内的得</w:t>
            </w:r>
            <w:r>
              <w:rPr>
                <w:rFonts w:hAnsi="宋体" w:cs="宋体"/>
                <w:color w:val="000000" w:themeColor="text1"/>
                <w:highlight w:val="none"/>
                <w:lang w:bidi="ar"/>
                <w14:textFill>
                  <w14:solidFill>
                    <w14:schemeClr w14:val="tx1"/>
                  </w14:solidFill>
                </w14:textFill>
              </w:rPr>
              <w:t>2</w:t>
            </w:r>
            <w:r>
              <w:rPr>
                <w:rFonts w:hint="eastAsia" w:hAnsi="宋体" w:cs="宋体"/>
                <w:color w:val="000000" w:themeColor="text1"/>
                <w:highlight w:val="none"/>
                <w:lang w:bidi="ar"/>
                <w14:textFill>
                  <w14:solidFill>
                    <w14:schemeClr w14:val="tx1"/>
                  </w14:solidFill>
                </w14:textFill>
              </w:rPr>
              <w:t>分（提供证书复印件并加盖供应商公章）。</w:t>
            </w:r>
          </w:p>
        </w:tc>
      </w:tr>
      <w:tr w14:paraId="1C99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8D46D73">
            <w:pPr>
              <w:rPr>
                <w:rFonts w:hAnsi="宋体"/>
                <w:highlight w:val="none"/>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14:paraId="484A97EE">
            <w:pPr>
              <w:rPr>
                <w:rFonts w:hAnsi="宋体"/>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63C6D0C1">
            <w:pPr>
              <w:spacing w:line="360" w:lineRule="auto"/>
              <w:jc w:val="center"/>
              <w:rPr>
                <w:rFonts w:hint="eastAsia" w:hAnsi="宋体" w:cs="Courier New"/>
                <w:color w:val="000000" w:themeColor="text1"/>
                <w:szCs w:val="21"/>
                <w:highlight w:val="none"/>
                <w14:textFill>
                  <w14:solidFill>
                    <w14:schemeClr w14:val="tx1"/>
                  </w14:solidFill>
                </w14:textFill>
              </w:rPr>
            </w:pPr>
            <w:r>
              <w:rPr>
                <w:rFonts w:hint="eastAsia" w:hAnsi="宋体" w:cs="Courier New"/>
                <w:color w:val="000000" w:themeColor="text1"/>
                <w:szCs w:val="21"/>
                <w:highlight w:val="none"/>
                <w:lang w:bidi="ar"/>
                <w14:textFill>
                  <w14:solidFill>
                    <w14:schemeClr w14:val="tx1"/>
                  </w14:solidFill>
                </w14:textFill>
              </w:rPr>
              <w:t>业绩分（满分</w:t>
            </w:r>
            <w:r>
              <w:rPr>
                <w:rFonts w:hint="eastAsia" w:hAnsi="宋体" w:cs="Courier New"/>
                <w:color w:val="000000" w:themeColor="text1"/>
                <w:szCs w:val="21"/>
                <w:highlight w:val="none"/>
                <w:lang w:val="en-US" w:eastAsia="zh-CN" w:bidi="ar"/>
                <w14:textFill>
                  <w14:solidFill>
                    <w14:schemeClr w14:val="tx1"/>
                  </w14:solidFill>
                </w14:textFill>
              </w:rPr>
              <w:t>8</w:t>
            </w:r>
            <w:r>
              <w:rPr>
                <w:rFonts w:hint="eastAsia" w:hAnsi="宋体" w:cs="Courier New"/>
                <w:color w:val="000000" w:themeColor="text1"/>
                <w:szCs w:val="21"/>
                <w:highlight w:val="none"/>
                <w:lang w:bidi="ar"/>
                <w14:textFill>
                  <w14:solidFill>
                    <w14:schemeClr w14:val="tx1"/>
                  </w14:solidFill>
                </w14:textFill>
              </w:rPr>
              <w:t>分）</w:t>
            </w:r>
          </w:p>
        </w:tc>
        <w:tc>
          <w:tcPr>
            <w:tcW w:w="6588" w:type="dxa"/>
            <w:tcBorders>
              <w:top w:val="single" w:color="auto" w:sz="4" w:space="0"/>
              <w:left w:val="single" w:color="auto" w:sz="4" w:space="0"/>
              <w:bottom w:val="single" w:color="auto" w:sz="4" w:space="0"/>
              <w:right w:val="single" w:color="auto" w:sz="4" w:space="0"/>
            </w:tcBorders>
            <w:vAlign w:val="center"/>
          </w:tcPr>
          <w:p w14:paraId="352DD3BB">
            <w:pPr>
              <w:autoSpaceDE w:val="0"/>
              <w:autoSpaceDN w:val="0"/>
              <w:adjustRightInd w:val="0"/>
              <w:spacing w:line="360" w:lineRule="auto"/>
              <w:ind w:firstLine="424" w:firstLineChars="202"/>
              <w:jc w:val="left"/>
              <w:rPr>
                <w:rFonts w:hint="eastAsia" w:hAnsi="宋体" w:cs="宋体"/>
                <w:color w:val="000000" w:themeColor="text1"/>
                <w:kern w:val="0"/>
                <w:szCs w:val="21"/>
                <w:highlight w:val="none"/>
                <w:lang w:val="en-US" w:eastAsia="zh-CN" w:bidi="ar"/>
                <w14:textFill>
                  <w14:solidFill>
                    <w14:schemeClr w14:val="tx1"/>
                  </w14:solidFill>
                </w14:textFill>
              </w:rPr>
            </w:pPr>
            <w:r>
              <w:rPr>
                <w:rFonts w:hint="eastAsia" w:hAnsi="宋体" w:cs="宋体"/>
                <w:color w:val="000000" w:themeColor="text1"/>
                <w:kern w:val="0"/>
                <w:szCs w:val="21"/>
                <w:highlight w:val="none"/>
                <w:lang w:val="en-US" w:eastAsia="zh-CN" w:bidi="ar"/>
                <w14:textFill>
                  <w14:solidFill>
                    <w14:schemeClr w14:val="tx1"/>
                  </w14:solidFill>
                </w14:textFill>
              </w:rPr>
              <w:t>同类业绩</w:t>
            </w:r>
            <w:r>
              <w:rPr>
                <w:rFonts w:hint="eastAsia" w:hAnsi="宋体" w:cs="宋体"/>
                <w:color w:val="000000" w:themeColor="text1"/>
                <w:kern w:val="0"/>
                <w:szCs w:val="21"/>
                <w:highlight w:val="none"/>
                <w:lang w:bidi="ar"/>
                <w14:textFill>
                  <w14:solidFill>
                    <w14:schemeClr w14:val="tx1"/>
                  </w14:solidFill>
                </w14:textFill>
              </w:rPr>
              <w:t>工程：</w:t>
            </w:r>
            <w:r>
              <w:rPr>
                <w:rFonts w:hint="eastAsia" w:hAnsi="宋体" w:cs="宋体"/>
                <w:color w:val="000000" w:themeColor="text1"/>
                <w:kern w:val="0"/>
                <w:szCs w:val="21"/>
                <w:highlight w:val="none"/>
                <w:lang w:val="en-US" w:eastAsia="zh-CN" w:bidi="ar"/>
                <w14:textFill>
                  <w14:solidFill>
                    <w14:schemeClr w14:val="tx1"/>
                  </w14:solidFill>
                </w14:textFill>
              </w:rPr>
              <w:t>考核期内</w:t>
            </w:r>
            <w:r>
              <w:rPr>
                <w:rFonts w:hint="eastAsia" w:hAnsi="宋体" w:cs="宋体"/>
                <w:color w:val="000000" w:themeColor="text1"/>
                <w:kern w:val="0"/>
                <w:szCs w:val="21"/>
                <w:highlight w:val="none"/>
                <w:lang w:bidi="ar"/>
                <w14:textFill>
                  <w14:solidFill>
                    <w14:schemeClr w14:val="tx1"/>
                  </w14:solidFill>
                </w14:textFill>
              </w:rPr>
              <w:t>承接过</w:t>
            </w:r>
            <w:r>
              <w:rPr>
                <w:rFonts w:hint="eastAsia" w:hAnsi="宋体" w:cs="宋体"/>
                <w:color w:val="0000FF"/>
                <w:kern w:val="0"/>
                <w:szCs w:val="21"/>
                <w:highlight w:val="none"/>
                <w:lang w:val="en-US" w:eastAsia="zh-CN" w:bidi="ar"/>
              </w:rPr>
              <w:t>同类</w:t>
            </w:r>
            <w:r>
              <w:rPr>
                <w:rFonts w:hint="eastAsia" w:hAnsi="宋体" w:cs="宋体"/>
                <w:color w:val="0000FF"/>
                <w:kern w:val="0"/>
                <w:szCs w:val="21"/>
                <w:highlight w:val="none"/>
                <w:lang w:bidi="ar"/>
              </w:rPr>
              <w:t>工程</w:t>
            </w:r>
            <w:r>
              <w:rPr>
                <w:rFonts w:hint="eastAsia" w:hAnsi="宋体" w:cs="宋体"/>
                <w:color w:val="0000FF"/>
                <w:kern w:val="0"/>
                <w:szCs w:val="21"/>
                <w:highlight w:val="none"/>
                <w:lang w:val="en-US" w:eastAsia="zh-CN" w:bidi="ar"/>
              </w:rPr>
              <w:t>的</w:t>
            </w:r>
            <w:r>
              <w:rPr>
                <w:rFonts w:hint="eastAsia" w:hAnsi="宋体" w:cs="宋体"/>
                <w:color w:val="0000FF"/>
                <w:kern w:val="0"/>
                <w:szCs w:val="21"/>
                <w:highlight w:val="none"/>
                <w:lang w:bidi="ar"/>
              </w:rPr>
              <w:t>每1项得</w:t>
            </w:r>
            <w:r>
              <w:rPr>
                <w:rFonts w:hint="eastAsia" w:hAnsi="宋体" w:cs="宋体"/>
                <w:color w:val="0000FF"/>
                <w:kern w:val="0"/>
                <w:szCs w:val="21"/>
                <w:highlight w:val="none"/>
                <w:lang w:val="en-US" w:eastAsia="zh-CN" w:bidi="ar"/>
              </w:rPr>
              <w:t>2</w:t>
            </w:r>
            <w:r>
              <w:rPr>
                <w:rFonts w:hint="eastAsia" w:hAnsi="宋体" w:cs="宋体"/>
                <w:color w:val="0000FF"/>
                <w:kern w:val="0"/>
                <w:szCs w:val="21"/>
                <w:highlight w:val="none"/>
                <w:lang w:bidi="ar"/>
              </w:rPr>
              <w:t>分，满分</w:t>
            </w:r>
            <w:r>
              <w:rPr>
                <w:rFonts w:hint="eastAsia" w:hAnsi="宋体" w:cs="宋体"/>
                <w:color w:val="0000FF"/>
                <w:kern w:val="0"/>
                <w:szCs w:val="21"/>
                <w:highlight w:val="none"/>
                <w:lang w:val="en-US" w:eastAsia="zh-CN" w:bidi="ar"/>
              </w:rPr>
              <w:t>8分</w:t>
            </w:r>
            <w:r>
              <w:rPr>
                <w:rFonts w:hint="eastAsia" w:hAnsi="宋体" w:cs="宋体"/>
                <w:color w:val="000000" w:themeColor="text1"/>
                <w:kern w:val="0"/>
                <w:szCs w:val="21"/>
                <w:highlight w:val="none"/>
                <w:lang w:val="en-US" w:eastAsia="zh-CN" w:bidi="ar"/>
                <w14:textFill>
                  <w14:solidFill>
                    <w14:schemeClr w14:val="tx1"/>
                  </w14:solidFill>
                </w14:textFill>
              </w:rPr>
              <w:t>。</w:t>
            </w:r>
          </w:p>
          <w:p w14:paraId="592F1A0E">
            <w:pPr>
              <w:autoSpaceDE w:val="0"/>
              <w:autoSpaceDN w:val="0"/>
              <w:adjustRightInd w:val="0"/>
              <w:spacing w:line="360" w:lineRule="auto"/>
              <w:ind w:firstLine="424" w:firstLineChars="202"/>
              <w:jc w:val="left"/>
              <w:rPr>
                <w:rFonts w:hint="eastAsia" w:hAnsi="宋体" w:cs="宋体"/>
                <w:color w:val="000000" w:themeColor="text1"/>
                <w:kern w:val="0"/>
                <w:szCs w:val="21"/>
                <w:highlight w:val="none"/>
                <w:lang w:bidi="ar"/>
                <w14:textFill>
                  <w14:solidFill>
                    <w14:schemeClr w14:val="tx1"/>
                  </w14:solidFill>
                </w14:textFill>
              </w:rPr>
            </w:pPr>
            <w:r>
              <w:rPr>
                <w:rFonts w:hint="eastAsia" w:hAnsi="宋体" w:cs="宋体"/>
                <w:color w:val="000000" w:themeColor="text1"/>
                <w:kern w:val="0"/>
                <w:szCs w:val="21"/>
                <w:highlight w:val="none"/>
                <w:lang w:val="en-US" w:eastAsia="zh-CN" w:bidi="ar"/>
                <w14:textFill>
                  <w14:solidFill>
                    <w14:schemeClr w14:val="tx1"/>
                  </w14:solidFill>
                </w14:textFill>
              </w:rPr>
              <w:t>同类</w:t>
            </w:r>
            <w:r>
              <w:rPr>
                <w:rFonts w:hint="eastAsia" w:hAnsi="宋体" w:cs="宋体"/>
                <w:color w:val="000000" w:themeColor="text1"/>
                <w:kern w:val="0"/>
                <w:szCs w:val="21"/>
                <w:highlight w:val="none"/>
                <w:lang w:bidi="ar"/>
                <w14:textFill>
                  <w14:solidFill>
                    <w14:schemeClr w14:val="tx1"/>
                  </w14:solidFill>
                </w14:textFill>
              </w:rPr>
              <w:t>工程指建筑工程业绩；考核期指202</w:t>
            </w:r>
            <w:r>
              <w:rPr>
                <w:rFonts w:hint="eastAsia" w:hAnsi="宋体" w:cs="宋体"/>
                <w:color w:val="000000" w:themeColor="text1"/>
                <w:kern w:val="0"/>
                <w:szCs w:val="21"/>
                <w:highlight w:val="none"/>
                <w:lang w:val="en-US" w:eastAsia="zh-CN" w:bidi="ar"/>
                <w14:textFill>
                  <w14:solidFill>
                    <w14:schemeClr w14:val="tx1"/>
                  </w14:solidFill>
                </w14:textFill>
              </w:rPr>
              <w:t>2</w:t>
            </w:r>
            <w:r>
              <w:rPr>
                <w:rFonts w:hint="eastAsia" w:hAnsi="宋体" w:cs="宋体"/>
                <w:color w:val="000000" w:themeColor="text1"/>
                <w:kern w:val="0"/>
                <w:szCs w:val="21"/>
                <w:highlight w:val="none"/>
                <w:lang w:bidi="ar"/>
                <w14:textFill>
                  <w14:solidFill>
                    <w14:schemeClr w14:val="tx1"/>
                  </w14:solidFill>
                </w14:textFill>
              </w:rPr>
              <w:t>年</w:t>
            </w:r>
            <w:r>
              <w:rPr>
                <w:rFonts w:hint="eastAsia" w:hAnsi="宋体" w:cs="宋体"/>
                <w:color w:val="000000" w:themeColor="text1"/>
                <w:kern w:val="0"/>
                <w:szCs w:val="21"/>
                <w:highlight w:val="none"/>
                <w:lang w:val="en-US" w:eastAsia="zh-CN" w:bidi="ar"/>
                <w14:textFill>
                  <w14:solidFill>
                    <w14:schemeClr w14:val="tx1"/>
                  </w14:solidFill>
                </w14:textFill>
              </w:rPr>
              <w:t>1</w:t>
            </w:r>
            <w:r>
              <w:rPr>
                <w:rFonts w:hint="eastAsia" w:hAnsi="宋体" w:cs="宋体"/>
                <w:color w:val="000000" w:themeColor="text1"/>
                <w:kern w:val="0"/>
                <w:szCs w:val="21"/>
                <w:highlight w:val="none"/>
                <w:lang w:bidi="ar"/>
                <w14:textFill>
                  <w14:solidFill>
                    <w14:schemeClr w14:val="tx1"/>
                  </w14:solidFill>
                </w14:textFill>
              </w:rPr>
              <w:t>月至响应文件提交截止时间止；</w:t>
            </w:r>
            <w:r>
              <w:rPr>
                <w:rFonts w:hint="eastAsia" w:hAnsi="宋体" w:cs="宋体"/>
                <w:color w:val="000000" w:themeColor="text1"/>
                <w:kern w:val="0"/>
                <w:szCs w:val="21"/>
                <w:highlight w:val="none"/>
                <w:lang w:val="en-US" w:eastAsia="zh-CN" w:bidi="ar"/>
                <w14:textFill>
                  <w14:solidFill>
                    <w14:schemeClr w14:val="tx1"/>
                  </w14:solidFill>
                </w14:textFill>
              </w:rPr>
              <w:t>上述业绩须</w:t>
            </w:r>
            <w:r>
              <w:rPr>
                <w:rFonts w:hint="eastAsia" w:hAnsi="宋体" w:cs="宋体"/>
                <w:color w:val="000000" w:themeColor="text1"/>
                <w:kern w:val="0"/>
                <w:szCs w:val="21"/>
                <w:highlight w:val="none"/>
                <w:lang w:bidi="ar"/>
                <w14:textFill>
                  <w14:solidFill>
                    <w14:schemeClr w14:val="tx1"/>
                  </w14:solidFill>
                </w14:textFill>
              </w:rPr>
              <w:t>提供合同</w:t>
            </w:r>
            <w:r>
              <w:rPr>
                <w:rFonts w:hint="eastAsia" w:hAnsi="宋体" w:cs="宋体"/>
                <w:color w:val="000000" w:themeColor="text1"/>
                <w:kern w:val="0"/>
                <w:szCs w:val="21"/>
                <w:highlight w:val="none"/>
                <w:lang w:val="en-US" w:eastAsia="zh-CN" w:bidi="ar"/>
                <w14:textFill>
                  <w14:solidFill>
                    <w14:schemeClr w14:val="tx1"/>
                  </w14:solidFill>
                </w14:textFill>
              </w:rPr>
              <w:t>或中标通知书或成交通知书或成交公告等材料</w:t>
            </w:r>
            <w:r>
              <w:rPr>
                <w:rFonts w:hint="eastAsia" w:hAnsi="宋体" w:cs="宋体"/>
                <w:color w:val="000000" w:themeColor="text1"/>
                <w:kern w:val="0"/>
                <w:szCs w:val="21"/>
                <w:highlight w:val="none"/>
                <w:lang w:bidi="ar"/>
                <w14:textFill>
                  <w14:solidFill>
                    <w14:schemeClr w14:val="tx1"/>
                  </w14:solidFill>
                </w14:textFill>
              </w:rPr>
              <w:t>复印件并加盖供应商公章。</w:t>
            </w:r>
          </w:p>
        </w:tc>
      </w:tr>
    </w:tbl>
    <w:p w14:paraId="3AFC18C1">
      <w:pPr>
        <w:numPr>
          <w:ilvl w:val="0"/>
          <w:numId w:val="0"/>
        </w:numPr>
        <w:spacing w:line="480" w:lineRule="exact"/>
        <w:jc w:val="left"/>
        <w:rPr>
          <w:rFonts w:hint="eastAsia" w:hAnsi="宋体" w:cs="Courier New"/>
          <w:b/>
          <w:szCs w:val="21"/>
          <w:highlight w:val="none"/>
          <w:lang w:bidi="ar"/>
        </w:rPr>
      </w:pPr>
      <w:r>
        <w:rPr>
          <w:rFonts w:hint="eastAsia" w:hAnsi="宋体" w:cs="Courier New"/>
          <w:b/>
          <w:szCs w:val="21"/>
          <w:highlight w:val="none"/>
          <w:lang w:bidi="ar"/>
        </w:rPr>
        <w:t>（四）总得分 =（一）+（二）+（三）</w:t>
      </w:r>
    </w:p>
    <w:p w14:paraId="7D1291D3">
      <w:pPr>
        <w:spacing w:line="480" w:lineRule="exact"/>
        <w:ind w:firstLine="420" w:firstLineChars="200"/>
        <w:jc w:val="left"/>
        <w:rPr>
          <w:sz w:val="28"/>
          <w:szCs w:val="28"/>
          <w:highlight w:val="none"/>
        </w:rPr>
      </w:pPr>
      <w:r>
        <w:rPr>
          <w:rFonts w:hint="eastAsia" w:hAnsi="宋体" w:cs="Courier New"/>
          <w:szCs w:val="21"/>
          <w:highlight w:val="none"/>
          <w:lang w:eastAsia="zh-CN" w:bidi="ar"/>
        </w:rPr>
        <w:t>询价</w:t>
      </w:r>
      <w:r>
        <w:rPr>
          <w:rFonts w:hint="eastAsia" w:hAnsi="宋体" w:cs="Courier New"/>
          <w:szCs w:val="21"/>
          <w:highlight w:val="none"/>
          <w:lang w:bidi="ar"/>
        </w:rPr>
        <w:t>小组将根据得分由高到低排列次序并推荐三名成交候选供应商。采购人应当确定</w:t>
      </w:r>
      <w:r>
        <w:rPr>
          <w:rFonts w:hint="eastAsia" w:hAnsi="宋体" w:cs="Courier New"/>
          <w:szCs w:val="21"/>
          <w:highlight w:val="none"/>
          <w:lang w:eastAsia="zh-CN" w:bidi="ar"/>
        </w:rPr>
        <w:t>询价</w:t>
      </w:r>
      <w:r>
        <w:rPr>
          <w:rFonts w:hint="eastAsia" w:hAnsi="宋体" w:cs="Courier New"/>
          <w:szCs w:val="21"/>
          <w:highlight w:val="none"/>
          <w:lang w:bidi="ar"/>
        </w:rPr>
        <w:t>小组推荐排名第一的成交候选供应商为成交供应商。排名第一的成交候选供应商放弃成交、因不可抗力提出不能履行合同的，采购人可以确定排名第二的成交候选供应商为成交供应商或者重新进行采购。排名第二的成交候选供应商因前款规定的同样原因不能签订合同的，采购人可以确定排名第三的成交候选供应商为成交供应商或者重新进行采购。</w:t>
      </w:r>
    </w:p>
    <w:sectPr>
      <w:pgSz w:w="11906" w:h="16838"/>
      <w:pgMar w:top="102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E3E9E"/>
    <w:multiLevelType w:val="singleLevel"/>
    <w:tmpl w:val="773E3E9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563524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TMyNzA3ZjczMTQ5NzEzY2Q5ZDUzNzdmZWQwNzYifQ=="/>
  </w:docVars>
  <w:rsids>
    <w:rsidRoot w:val="6E050FFD"/>
    <w:rsid w:val="015A18D8"/>
    <w:rsid w:val="0592628F"/>
    <w:rsid w:val="10F845FF"/>
    <w:rsid w:val="14751F96"/>
    <w:rsid w:val="1C7D00AF"/>
    <w:rsid w:val="1FBC3624"/>
    <w:rsid w:val="273D2914"/>
    <w:rsid w:val="28D703DF"/>
    <w:rsid w:val="298C1931"/>
    <w:rsid w:val="2D9E1C33"/>
    <w:rsid w:val="3402116D"/>
    <w:rsid w:val="341C6887"/>
    <w:rsid w:val="34913446"/>
    <w:rsid w:val="354E2190"/>
    <w:rsid w:val="3DDF03F7"/>
    <w:rsid w:val="3F62236E"/>
    <w:rsid w:val="412138D2"/>
    <w:rsid w:val="47AB3343"/>
    <w:rsid w:val="4C110A35"/>
    <w:rsid w:val="4D7A7B6F"/>
    <w:rsid w:val="514C0676"/>
    <w:rsid w:val="519E0D9E"/>
    <w:rsid w:val="51B035C0"/>
    <w:rsid w:val="527C6C8E"/>
    <w:rsid w:val="53FA749F"/>
    <w:rsid w:val="574310F8"/>
    <w:rsid w:val="59D6612D"/>
    <w:rsid w:val="5A8B1DEE"/>
    <w:rsid w:val="5B86103C"/>
    <w:rsid w:val="5BA82211"/>
    <w:rsid w:val="5CD57B4C"/>
    <w:rsid w:val="5CEB6393"/>
    <w:rsid w:val="5E8853AC"/>
    <w:rsid w:val="60BE4430"/>
    <w:rsid w:val="611D6ED4"/>
    <w:rsid w:val="61C72A34"/>
    <w:rsid w:val="620B185B"/>
    <w:rsid w:val="62E55633"/>
    <w:rsid w:val="6D745F31"/>
    <w:rsid w:val="6E050FFD"/>
    <w:rsid w:val="71A73C03"/>
    <w:rsid w:val="736D465C"/>
    <w:rsid w:val="744C5293"/>
    <w:rsid w:val="7545246E"/>
    <w:rsid w:val="76566645"/>
    <w:rsid w:val="7824158D"/>
    <w:rsid w:val="7A7364B4"/>
    <w:rsid w:val="7B37515F"/>
    <w:rsid w:val="7B6E5D63"/>
    <w:rsid w:val="7DB242F2"/>
    <w:rsid w:val="7F90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3029</Words>
  <Characters>3067</Characters>
  <Lines>0</Lines>
  <Paragraphs>0</Paragraphs>
  <TotalTime>34</TotalTime>
  <ScaleCrop>false</ScaleCrop>
  <LinksUpToDate>false</LinksUpToDate>
  <CharactersWithSpaces>3090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2024-11-04T13:07:00Z</dcterms:created>
  <dc:creator>丽丽</dc:creator>
  <cp:lastModifiedBy>-</cp:lastModifiedBy>
  <dcterms:modified xsi:type="dcterms:W3CDTF">2025-07-08T01:35:52Z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296F4C2212714F7C83203EBA563B15E8_13</vt:lpwstr>
  </property>
  <property fmtid="{D5CDD505-2E9C-101B-9397-08002B2CF9AE}" pid="4" name="KSOTemplateDocerSaveRecord">
    <vt:lpwstr>eyJoZGlkIjoiNjc1Nzc4NDViZWU3NTdiMmY3MWE5OGJhYmJmNWEyZDQiLCJ1c2VySWQiOiI0MzI0MjY2NjAifQ==</vt:lpwstr>
  </property>
</Properties>
</file>